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42882" w14:textId="77777777" w:rsidR="00EB2F2D" w:rsidRDefault="004B742B" w:rsidP="00D75A60">
      <w:pPr>
        <w:spacing w:before="71" w:line="480" w:lineRule="auto"/>
        <w:ind w:left="3473" w:right="1402" w:firstLine="410"/>
        <w:jc w:val="center"/>
        <w:rPr>
          <w:rFonts w:ascii="Times New Roman" w:hAnsi="Times New Roman"/>
          <w:b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33248" behindDoc="0" locked="0" layoutInCell="1" allowOverlap="1" wp14:anchorId="3F13851B" wp14:editId="6AE6451B">
            <wp:simplePos x="0" y="0"/>
            <wp:positionH relativeFrom="page">
              <wp:posOffset>679506</wp:posOffset>
            </wp:positionH>
            <wp:positionV relativeFrom="paragraph">
              <wp:posOffset>55701</wp:posOffset>
            </wp:positionV>
            <wp:extent cx="1205882" cy="7567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882" cy="756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0"/>
        </w:rPr>
        <w:t>PONTIFÍCIA UNIVERSIDADE CATÓLICA DE GOIÁS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PRÓ-REITORIA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PÓS-GRADUAÇÃO E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PESQUISA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–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PROPE</w:t>
      </w:r>
    </w:p>
    <w:p w14:paraId="34C2FC3D" w14:textId="77777777" w:rsidR="00EB2F2D" w:rsidRDefault="004B742B" w:rsidP="00D75A60">
      <w:pPr>
        <w:spacing w:line="480" w:lineRule="auto"/>
        <w:ind w:left="3173" w:right="1103" w:firstLine="189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ESCOLA DE FORMAÇÃO DE PROFESSORES E HUMANIDADES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PROGRAMA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PÓS-GRADUAÇÃO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STRICTO</w:t>
      </w:r>
      <w:r>
        <w:rPr>
          <w:rFonts w:ascii="Times New Roman" w:hAnsi="Times New Roman"/>
          <w:b/>
          <w:i/>
          <w:spacing w:val="-4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SENSU</w:t>
      </w:r>
      <w:r>
        <w:rPr>
          <w:rFonts w:ascii="Times New Roman" w:hAnsi="Times New Roman"/>
          <w:b/>
          <w:i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EM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HISTÓRIA</w:t>
      </w:r>
    </w:p>
    <w:p w14:paraId="3753710D" w14:textId="77777777" w:rsidR="00D75A60" w:rsidRDefault="00D75A60" w:rsidP="00D75A60">
      <w:pPr>
        <w:spacing w:line="480" w:lineRule="auto"/>
        <w:ind w:left="3173" w:right="1103" w:firstLine="189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DOUTORADO EM HISTÓRIA</w:t>
      </w:r>
    </w:p>
    <w:p w14:paraId="1724BEBD" w14:textId="77777777" w:rsidR="00EB2F2D" w:rsidRDefault="00EB2F2D" w:rsidP="00D75A60">
      <w:pPr>
        <w:pStyle w:val="Corpodetexto"/>
        <w:spacing w:before="3"/>
        <w:jc w:val="center"/>
        <w:rPr>
          <w:rFonts w:ascii="Times New Roman"/>
          <w:b/>
          <w:sz w:val="25"/>
        </w:rPr>
      </w:pPr>
    </w:p>
    <w:p w14:paraId="77B62948" w14:textId="77777777" w:rsidR="00EB2F2D" w:rsidRDefault="004B742B">
      <w:pPr>
        <w:pStyle w:val="Ttulo"/>
        <w:tabs>
          <w:tab w:val="left" w:pos="1116"/>
          <w:tab w:val="left" w:pos="10526"/>
        </w:tabs>
      </w:pPr>
      <w:r>
        <w:rPr>
          <w:color w:val="FFFFFF"/>
          <w:shd w:val="clear" w:color="auto" w:fill="F09D63"/>
        </w:rPr>
        <w:t xml:space="preserve"> </w:t>
      </w:r>
      <w:r>
        <w:rPr>
          <w:color w:val="FFFFFF"/>
          <w:shd w:val="clear" w:color="auto" w:fill="F09D63"/>
        </w:rPr>
        <w:tab/>
        <w:t>SOLICITAÇÃO</w:t>
      </w:r>
      <w:r>
        <w:rPr>
          <w:color w:val="FFFFFF"/>
          <w:spacing w:val="-5"/>
          <w:shd w:val="clear" w:color="auto" w:fill="F09D63"/>
        </w:rPr>
        <w:t xml:space="preserve"> </w:t>
      </w:r>
      <w:r>
        <w:rPr>
          <w:color w:val="FFFFFF"/>
          <w:shd w:val="clear" w:color="auto" w:fill="F09D63"/>
        </w:rPr>
        <w:t>DE</w:t>
      </w:r>
      <w:r>
        <w:rPr>
          <w:color w:val="FFFFFF"/>
          <w:spacing w:val="-3"/>
          <w:shd w:val="clear" w:color="auto" w:fill="F09D63"/>
        </w:rPr>
        <w:t xml:space="preserve"> </w:t>
      </w:r>
      <w:r>
        <w:rPr>
          <w:color w:val="FFFFFF"/>
          <w:shd w:val="clear" w:color="auto" w:fill="F09D63"/>
        </w:rPr>
        <w:t>APROVEITAMENTO</w:t>
      </w:r>
      <w:r>
        <w:rPr>
          <w:color w:val="FFFFFF"/>
          <w:spacing w:val="-4"/>
          <w:shd w:val="clear" w:color="auto" w:fill="F09D63"/>
        </w:rPr>
        <w:t xml:space="preserve"> </w:t>
      </w:r>
      <w:r>
        <w:rPr>
          <w:color w:val="FFFFFF"/>
          <w:shd w:val="clear" w:color="auto" w:fill="F09D63"/>
        </w:rPr>
        <w:t>DE</w:t>
      </w:r>
      <w:r>
        <w:rPr>
          <w:color w:val="FFFFFF"/>
          <w:spacing w:val="-4"/>
          <w:shd w:val="clear" w:color="auto" w:fill="F09D63"/>
        </w:rPr>
        <w:t xml:space="preserve"> </w:t>
      </w:r>
      <w:r>
        <w:rPr>
          <w:color w:val="FFFFFF"/>
          <w:shd w:val="clear" w:color="auto" w:fill="F09D63"/>
        </w:rPr>
        <w:t>ATIVIDADES</w:t>
      </w:r>
      <w:r>
        <w:rPr>
          <w:color w:val="FFFFFF"/>
          <w:spacing w:val="-4"/>
          <w:shd w:val="clear" w:color="auto" w:fill="F09D63"/>
        </w:rPr>
        <w:t xml:space="preserve"> </w:t>
      </w:r>
      <w:r>
        <w:rPr>
          <w:color w:val="FFFFFF"/>
          <w:shd w:val="clear" w:color="auto" w:fill="F09D63"/>
        </w:rPr>
        <w:t>COMPLEMENTARES</w:t>
      </w:r>
      <w:r>
        <w:rPr>
          <w:color w:val="FFFFFF"/>
          <w:shd w:val="clear" w:color="auto" w:fill="F09D63"/>
        </w:rPr>
        <w:tab/>
      </w:r>
    </w:p>
    <w:p w14:paraId="225A9A15" w14:textId="77777777" w:rsidR="00EB2F2D" w:rsidRDefault="004D68A4">
      <w:pPr>
        <w:pStyle w:val="Ttulo1"/>
        <w:spacing w:before="59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F61705" wp14:editId="61DDD82E">
                <wp:simplePos x="0" y="0"/>
                <wp:positionH relativeFrom="page">
                  <wp:posOffset>1466215</wp:posOffset>
                </wp:positionH>
                <wp:positionV relativeFrom="paragraph">
                  <wp:posOffset>231140</wp:posOffset>
                </wp:positionV>
                <wp:extent cx="5674995" cy="6350"/>
                <wp:effectExtent l="0" t="0" r="0" b="0"/>
                <wp:wrapTopAndBottom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4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7499DF3" id="Rectangle 13" o:spid="_x0000_s1026" style="position:absolute;margin-left:115.45pt;margin-top:18.2pt;width:446.8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 w:rsidR="004B742B">
        <w:rPr>
          <w:u w:val="none"/>
        </w:rPr>
        <w:t>Requerente:</w:t>
      </w:r>
    </w:p>
    <w:p w14:paraId="08D5D2E7" w14:textId="77777777" w:rsidR="00EB2F2D" w:rsidRDefault="004B742B" w:rsidP="00AE03AC">
      <w:pPr>
        <w:tabs>
          <w:tab w:val="left" w:pos="5389"/>
        </w:tabs>
        <w:spacing w:after="5"/>
        <w:ind w:left="227"/>
        <w:rPr>
          <w:sz w:val="2"/>
        </w:rPr>
      </w:pPr>
      <w:r>
        <w:rPr>
          <w:b/>
        </w:rPr>
        <w:t>Nº</w:t>
      </w:r>
      <w:r w:rsidR="00597C7C">
        <w:rPr>
          <w:b/>
        </w:rPr>
        <w:t xml:space="preserve"> </w:t>
      </w:r>
      <w:r>
        <w:rPr>
          <w:b/>
        </w:rPr>
        <w:t>Matrícula:</w:t>
      </w:r>
    </w:p>
    <w:p w14:paraId="0E088F09" w14:textId="77777777" w:rsidR="00EB2F2D" w:rsidRDefault="004D68A4">
      <w:pPr>
        <w:pStyle w:val="Corpodetexto"/>
        <w:spacing w:line="20" w:lineRule="exact"/>
        <w:ind w:left="12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6BB53DA" wp14:editId="2B8C7E54">
                <wp:extent cx="5890260" cy="6350"/>
                <wp:effectExtent l="2540" t="0" r="3175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0260" cy="6350"/>
                          <a:chOff x="0" y="0"/>
                          <a:chExt cx="9276" cy="10"/>
                        </a:xfrm>
                      </wpg:grpSpPr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76" cy="10"/>
                          </a:xfrm>
                          <a:custGeom>
                            <a:avLst/>
                            <a:gdLst>
                              <a:gd name="T0" fmla="*/ 1380 w 9276"/>
                              <a:gd name="T1" fmla="*/ 0 h 10"/>
                              <a:gd name="T2" fmla="*/ 0 w 9276"/>
                              <a:gd name="T3" fmla="*/ 0 h 10"/>
                              <a:gd name="T4" fmla="*/ 0 w 9276"/>
                              <a:gd name="T5" fmla="*/ 10 h 10"/>
                              <a:gd name="T6" fmla="*/ 1380 w 9276"/>
                              <a:gd name="T7" fmla="*/ 10 h 10"/>
                              <a:gd name="T8" fmla="*/ 1380 w 9276"/>
                              <a:gd name="T9" fmla="*/ 0 h 10"/>
                              <a:gd name="T10" fmla="*/ 9276 w 9276"/>
                              <a:gd name="T11" fmla="*/ 0 h 10"/>
                              <a:gd name="T12" fmla="*/ 1390 w 9276"/>
                              <a:gd name="T13" fmla="*/ 0 h 10"/>
                              <a:gd name="T14" fmla="*/ 1381 w 9276"/>
                              <a:gd name="T15" fmla="*/ 0 h 10"/>
                              <a:gd name="T16" fmla="*/ 1381 w 9276"/>
                              <a:gd name="T17" fmla="*/ 10 h 10"/>
                              <a:gd name="T18" fmla="*/ 1390 w 9276"/>
                              <a:gd name="T19" fmla="*/ 10 h 10"/>
                              <a:gd name="T20" fmla="*/ 9276 w 9276"/>
                              <a:gd name="T21" fmla="*/ 10 h 10"/>
                              <a:gd name="T22" fmla="*/ 9276 w 9276"/>
                              <a:gd name="T2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276" h="10">
                                <a:moveTo>
                                  <a:pt x="13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380" y="10"/>
                                </a:lnTo>
                                <a:lnTo>
                                  <a:pt x="1380" y="0"/>
                                </a:lnTo>
                                <a:close/>
                                <a:moveTo>
                                  <a:pt x="9276" y="0"/>
                                </a:moveTo>
                                <a:lnTo>
                                  <a:pt x="1390" y="0"/>
                                </a:lnTo>
                                <a:lnTo>
                                  <a:pt x="1381" y="0"/>
                                </a:lnTo>
                                <a:lnTo>
                                  <a:pt x="1381" y="10"/>
                                </a:lnTo>
                                <a:lnTo>
                                  <a:pt x="1390" y="10"/>
                                </a:lnTo>
                                <a:lnTo>
                                  <a:pt x="9276" y="10"/>
                                </a:lnTo>
                                <a:lnTo>
                                  <a:pt x="9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081C235" id="Group 5" o:spid="_x0000_s1026" style="width:463.8pt;height:.5pt;mso-position-horizontal-relative:char;mso-position-vertical-relative:line" coordsize="92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">
                <v:shape id="AutoShape 6" o:spid="_x0000_s1027" style="position:absolute;width:9276;height:10;visibility:visible;mso-wrap-style:square;v-text-anchor:top" coordsize="927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" path="m1380,l,,,10r1380,l1380,xm9276,l1390,r-9,l1381,10r9,l9276,10r,-10xe" fillcolor="black" stroked="f">
                  <v:path arrowok="t" o:connecttype="custom" o:connectlocs="1380,0;0,0;0,10;1380,10;1380,0;9276,0;1390,0;1381,0;1381,10;1390,10;9276,10;9276,0" o:connectangles="0,0,0,0,0,0,0,0,0,0,0,0"/>
                </v:shape>
                <w10:anchorlock/>
              </v:group>
            </w:pict>
          </mc:Fallback>
        </mc:AlternateContent>
      </w:r>
    </w:p>
    <w:p w14:paraId="7963F8B3" w14:textId="77777777" w:rsidR="00EB2F2D" w:rsidRDefault="004D68A4">
      <w:pPr>
        <w:pStyle w:val="Ttulo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7D735D4" wp14:editId="2638F3A3">
                <wp:simplePos x="0" y="0"/>
                <wp:positionH relativeFrom="page">
                  <wp:posOffset>2117725</wp:posOffset>
                </wp:positionH>
                <wp:positionV relativeFrom="paragraph">
                  <wp:posOffset>192405</wp:posOffset>
                </wp:positionV>
                <wp:extent cx="5013325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33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3E9A4C1" id="Rectangle 4" o:spid="_x0000_s1026" style="position:absolute;margin-left:166.75pt;margin-top:15.15pt;width:394.7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bAdwIAAPk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4B742B">
        <w:rPr>
          <w:u w:val="none"/>
        </w:rPr>
        <w:t>Nome</w:t>
      </w:r>
      <w:r w:rsidR="004B742B">
        <w:rPr>
          <w:spacing w:val="-3"/>
          <w:u w:val="none"/>
        </w:rPr>
        <w:t xml:space="preserve"> </w:t>
      </w:r>
      <w:r w:rsidR="004B742B">
        <w:rPr>
          <w:u w:val="none"/>
        </w:rPr>
        <w:t>do</w:t>
      </w:r>
      <w:r w:rsidR="004B742B">
        <w:rPr>
          <w:spacing w:val="-4"/>
          <w:u w:val="none"/>
        </w:rPr>
        <w:t xml:space="preserve"> </w:t>
      </w:r>
      <w:r w:rsidR="004B742B">
        <w:rPr>
          <w:u w:val="none"/>
        </w:rPr>
        <w:t>Orientador(a):</w:t>
      </w:r>
    </w:p>
    <w:p w14:paraId="0B48E038" w14:textId="77777777" w:rsidR="00EB2F2D" w:rsidRDefault="00EB2F2D">
      <w:pPr>
        <w:pStyle w:val="Corpodetexto"/>
        <w:rPr>
          <w:b/>
          <w:sz w:val="20"/>
        </w:rPr>
      </w:pPr>
    </w:p>
    <w:p w14:paraId="05CE7B1F" w14:textId="77777777" w:rsidR="00EB2F2D" w:rsidRDefault="00EB2F2D">
      <w:pPr>
        <w:pStyle w:val="Corpodetexto"/>
        <w:spacing w:before="11"/>
        <w:rPr>
          <w:b/>
        </w:rPr>
      </w:pPr>
    </w:p>
    <w:p w14:paraId="5D55FF45" w14:textId="77777777" w:rsidR="00EB2F2D" w:rsidRDefault="004B742B">
      <w:pPr>
        <w:spacing w:line="271" w:lineRule="auto"/>
        <w:ind w:left="227"/>
        <w:rPr>
          <w:b/>
        </w:rPr>
      </w:pPr>
      <w:r>
        <w:rPr>
          <w:b/>
          <w:u w:val="single"/>
        </w:rPr>
        <w:t>Solicito</w:t>
      </w:r>
      <w:r>
        <w:rPr>
          <w:b/>
          <w:spacing w:val="25"/>
          <w:u w:val="single"/>
        </w:rPr>
        <w:t xml:space="preserve"> </w:t>
      </w:r>
      <w:r>
        <w:rPr>
          <w:b/>
          <w:u w:val="single"/>
        </w:rPr>
        <w:t>avaliação</w:t>
      </w:r>
      <w:r>
        <w:rPr>
          <w:b/>
          <w:spacing w:val="26"/>
          <w:u w:val="single"/>
        </w:rPr>
        <w:t xml:space="preserve"> </w:t>
      </w:r>
      <w:r>
        <w:rPr>
          <w:b/>
          <w:u w:val="single"/>
        </w:rPr>
        <w:t>para</w:t>
      </w:r>
      <w:r>
        <w:rPr>
          <w:b/>
          <w:spacing w:val="26"/>
          <w:u w:val="single"/>
        </w:rPr>
        <w:t xml:space="preserve"> </w:t>
      </w:r>
      <w:r>
        <w:rPr>
          <w:b/>
          <w:u w:val="single"/>
        </w:rPr>
        <w:t>aproveitamento</w:t>
      </w:r>
      <w:r>
        <w:rPr>
          <w:b/>
          <w:spacing w:val="2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24"/>
          <w:u w:val="single"/>
        </w:rPr>
        <w:t xml:space="preserve"> </w:t>
      </w:r>
      <w:r>
        <w:rPr>
          <w:b/>
          <w:u w:val="single"/>
        </w:rPr>
        <w:t>créditos</w:t>
      </w:r>
      <w:r>
        <w:rPr>
          <w:b/>
          <w:spacing w:val="26"/>
          <w:u w:val="single"/>
        </w:rPr>
        <w:t xml:space="preserve"> </w:t>
      </w:r>
      <w:r>
        <w:rPr>
          <w:b/>
          <w:u w:val="single"/>
        </w:rPr>
        <w:t>das</w:t>
      </w:r>
      <w:r>
        <w:rPr>
          <w:b/>
          <w:spacing w:val="27"/>
          <w:u w:val="single"/>
        </w:rPr>
        <w:t xml:space="preserve"> </w:t>
      </w:r>
      <w:r>
        <w:rPr>
          <w:b/>
          <w:u w:val="single"/>
        </w:rPr>
        <w:t>Atividades</w:t>
      </w:r>
      <w:r>
        <w:rPr>
          <w:b/>
          <w:spacing w:val="28"/>
          <w:u w:val="single"/>
        </w:rPr>
        <w:t xml:space="preserve"> </w:t>
      </w:r>
      <w:r>
        <w:rPr>
          <w:b/>
          <w:u w:val="single"/>
        </w:rPr>
        <w:t>Complementares</w:t>
      </w:r>
      <w:r>
        <w:rPr>
          <w:b/>
          <w:spacing w:val="34"/>
          <w:u w:val="single"/>
        </w:rPr>
        <w:t xml:space="preserve"> </w:t>
      </w:r>
      <w:r>
        <w:rPr>
          <w:b/>
          <w:u w:val="single"/>
        </w:rPr>
        <w:t>registradas</w:t>
      </w:r>
      <w:r>
        <w:rPr>
          <w:b/>
          <w:spacing w:val="28"/>
          <w:u w:val="single"/>
        </w:rPr>
        <w:t xml:space="preserve"> </w:t>
      </w:r>
      <w:r>
        <w:rPr>
          <w:b/>
          <w:u w:val="single"/>
        </w:rPr>
        <w:t>abaixo,</w:t>
      </w:r>
      <w:r>
        <w:rPr>
          <w:b/>
          <w:spacing w:val="27"/>
          <w:u w:val="single"/>
        </w:rPr>
        <w:t xml:space="preserve"> </w:t>
      </w:r>
      <w:r>
        <w:rPr>
          <w:b/>
          <w:u w:val="single"/>
        </w:rPr>
        <w:t>com</w:t>
      </w:r>
      <w:r>
        <w:rPr>
          <w:b/>
          <w:spacing w:val="1"/>
        </w:rPr>
        <w:t xml:space="preserve"> </w:t>
      </w:r>
      <w:r>
        <w:rPr>
          <w:b/>
          <w:u w:val="single"/>
        </w:rPr>
        <w:t>comprovantes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em anexo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em PDF.</w:t>
      </w:r>
    </w:p>
    <w:p w14:paraId="472EDDF2" w14:textId="77777777" w:rsidR="00EB2F2D" w:rsidRDefault="00EB2F2D">
      <w:pPr>
        <w:pStyle w:val="Corpodetexto"/>
        <w:spacing w:before="1"/>
        <w:rPr>
          <w:b/>
          <w:sz w:val="11"/>
        </w:rPr>
      </w:pPr>
    </w:p>
    <w:p w14:paraId="6C056B9F" w14:textId="77777777" w:rsidR="00EB2F2D" w:rsidRPr="004B742B" w:rsidRDefault="004B742B">
      <w:pPr>
        <w:pStyle w:val="PargrafodaLista"/>
        <w:numPr>
          <w:ilvl w:val="0"/>
          <w:numId w:val="1"/>
        </w:numPr>
        <w:tabs>
          <w:tab w:val="left" w:pos="1131"/>
        </w:tabs>
        <w:spacing w:before="64"/>
        <w:rPr>
          <w:sz w:val="20"/>
          <w:szCs w:val="20"/>
        </w:rPr>
      </w:pPr>
      <w:r w:rsidRPr="004B742B">
        <w:rPr>
          <w:sz w:val="20"/>
          <w:szCs w:val="20"/>
        </w:rPr>
        <w:t>certificado</w:t>
      </w:r>
      <w:r w:rsidRPr="004B742B">
        <w:rPr>
          <w:spacing w:val="-3"/>
          <w:sz w:val="20"/>
          <w:szCs w:val="20"/>
        </w:rPr>
        <w:t xml:space="preserve"> </w:t>
      </w:r>
      <w:r w:rsidRPr="004B742B">
        <w:rPr>
          <w:sz w:val="20"/>
          <w:szCs w:val="20"/>
        </w:rPr>
        <w:t>de</w:t>
      </w:r>
      <w:r w:rsidRPr="004B742B">
        <w:rPr>
          <w:spacing w:val="-4"/>
          <w:sz w:val="20"/>
          <w:szCs w:val="20"/>
        </w:rPr>
        <w:t xml:space="preserve"> </w:t>
      </w:r>
      <w:r w:rsidRPr="004B742B">
        <w:rPr>
          <w:sz w:val="20"/>
          <w:szCs w:val="20"/>
        </w:rPr>
        <w:t>comunicação</w:t>
      </w:r>
      <w:r w:rsidRPr="004B742B">
        <w:rPr>
          <w:spacing w:val="-2"/>
          <w:sz w:val="20"/>
          <w:szCs w:val="20"/>
        </w:rPr>
        <w:t xml:space="preserve"> </w:t>
      </w:r>
      <w:r w:rsidRPr="004B742B">
        <w:rPr>
          <w:sz w:val="20"/>
          <w:szCs w:val="20"/>
        </w:rPr>
        <w:t>em</w:t>
      </w:r>
      <w:r w:rsidRPr="004B742B">
        <w:rPr>
          <w:spacing w:val="-3"/>
          <w:sz w:val="20"/>
          <w:szCs w:val="20"/>
        </w:rPr>
        <w:t xml:space="preserve"> </w:t>
      </w:r>
      <w:r w:rsidRPr="004B742B">
        <w:rPr>
          <w:sz w:val="20"/>
          <w:szCs w:val="20"/>
        </w:rPr>
        <w:t>evento</w:t>
      </w:r>
      <w:r w:rsidRPr="004B742B">
        <w:rPr>
          <w:spacing w:val="-3"/>
          <w:sz w:val="20"/>
          <w:szCs w:val="20"/>
        </w:rPr>
        <w:t xml:space="preserve"> </w:t>
      </w:r>
      <w:r w:rsidRPr="004B742B">
        <w:rPr>
          <w:sz w:val="20"/>
          <w:szCs w:val="20"/>
        </w:rPr>
        <w:t>científico</w:t>
      </w:r>
      <w:r w:rsidRPr="004B742B">
        <w:rPr>
          <w:spacing w:val="-3"/>
          <w:sz w:val="20"/>
          <w:szCs w:val="20"/>
        </w:rPr>
        <w:t xml:space="preserve"> </w:t>
      </w:r>
      <w:r w:rsidRPr="004B742B">
        <w:rPr>
          <w:sz w:val="20"/>
          <w:szCs w:val="20"/>
        </w:rPr>
        <w:t>nacional</w:t>
      </w:r>
      <w:r w:rsidRPr="004B742B">
        <w:rPr>
          <w:spacing w:val="-4"/>
          <w:sz w:val="20"/>
          <w:szCs w:val="20"/>
        </w:rPr>
        <w:t xml:space="preserve"> </w:t>
      </w:r>
      <w:r w:rsidRPr="004B742B">
        <w:rPr>
          <w:sz w:val="20"/>
          <w:szCs w:val="20"/>
        </w:rPr>
        <w:t>ou</w:t>
      </w:r>
      <w:r w:rsidRPr="004B742B">
        <w:rPr>
          <w:spacing w:val="-4"/>
          <w:sz w:val="20"/>
          <w:szCs w:val="20"/>
        </w:rPr>
        <w:t xml:space="preserve"> </w:t>
      </w:r>
      <w:r w:rsidRPr="004B742B">
        <w:rPr>
          <w:sz w:val="20"/>
          <w:szCs w:val="20"/>
        </w:rPr>
        <w:t>internacional</w:t>
      </w:r>
      <w:r w:rsidRPr="004B742B">
        <w:rPr>
          <w:spacing w:val="-4"/>
          <w:sz w:val="20"/>
          <w:szCs w:val="20"/>
        </w:rPr>
        <w:t xml:space="preserve"> </w:t>
      </w:r>
      <w:r w:rsidRPr="004B742B">
        <w:rPr>
          <w:sz w:val="20"/>
          <w:szCs w:val="20"/>
        </w:rPr>
        <w:t>(meio</w:t>
      </w:r>
      <w:r w:rsidRPr="004B742B">
        <w:rPr>
          <w:spacing w:val="-3"/>
          <w:sz w:val="20"/>
          <w:szCs w:val="20"/>
        </w:rPr>
        <w:t xml:space="preserve"> </w:t>
      </w:r>
      <w:r w:rsidRPr="004B742B">
        <w:rPr>
          <w:sz w:val="20"/>
          <w:szCs w:val="20"/>
        </w:rPr>
        <w:t>crédito</w:t>
      </w:r>
      <w:r w:rsidRPr="004B742B">
        <w:rPr>
          <w:spacing w:val="-3"/>
          <w:sz w:val="20"/>
          <w:szCs w:val="20"/>
        </w:rPr>
        <w:t xml:space="preserve"> </w:t>
      </w:r>
      <w:r w:rsidRPr="004B742B">
        <w:rPr>
          <w:sz w:val="20"/>
          <w:szCs w:val="20"/>
        </w:rPr>
        <w:t>cada);</w:t>
      </w:r>
    </w:p>
    <w:p w14:paraId="26FEA361" w14:textId="77777777" w:rsidR="00EB2F2D" w:rsidRPr="004B742B" w:rsidRDefault="004B742B">
      <w:pPr>
        <w:pStyle w:val="PargrafodaLista"/>
        <w:numPr>
          <w:ilvl w:val="0"/>
          <w:numId w:val="1"/>
        </w:numPr>
        <w:tabs>
          <w:tab w:val="left" w:pos="1138"/>
        </w:tabs>
        <w:ind w:left="1137" w:hanging="190"/>
        <w:rPr>
          <w:sz w:val="20"/>
          <w:szCs w:val="20"/>
        </w:rPr>
      </w:pPr>
      <w:r w:rsidRPr="004B742B">
        <w:rPr>
          <w:sz w:val="20"/>
          <w:szCs w:val="20"/>
        </w:rPr>
        <w:t>palestra</w:t>
      </w:r>
      <w:r w:rsidRPr="004B742B">
        <w:rPr>
          <w:spacing w:val="-3"/>
          <w:sz w:val="20"/>
          <w:szCs w:val="20"/>
        </w:rPr>
        <w:t xml:space="preserve"> </w:t>
      </w:r>
      <w:r w:rsidRPr="004B742B">
        <w:rPr>
          <w:sz w:val="20"/>
          <w:szCs w:val="20"/>
        </w:rPr>
        <w:t>ou</w:t>
      </w:r>
      <w:r w:rsidRPr="004B742B">
        <w:rPr>
          <w:spacing w:val="-4"/>
          <w:sz w:val="20"/>
          <w:szCs w:val="20"/>
        </w:rPr>
        <w:t xml:space="preserve"> </w:t>
      </w:r>
      <w:r w:rsidRPr="004B742B">
        <w:rPr>
          <w:sz w:val="20"/>
          <w:szCs w:val="20"/>
        </w:rPr>
        <w:t>conferência</w:t>
      </w:r>
      <w:r w:rsidRPr="004B742B">
        <w:rPr>
          <w:spacing w:val="-3"/>
          <w:sz w:val="20"/>
          <w:szCs w:val="20"/>
        </w:rPr>
        <w:t xml:space="preserve"> </w:t>
      </w:r>
      <w:r w:rsidRPr="004B742B">
        <w:rPr>
          <w:sz w:val="20"/>
          <w:szCs w:val="20"/>
        </w:rPr>
        <w:t>proferida</w:t>
      </w:r>
      <w:r w:rsidRPr="004B742B">
        <w:rPr>
          <w:spacing w:val="-4"/>
          <w:sz w:val="20"/>
          <w:szCs w:val="20"/>
        </w:rPr>
        <w:t xml:space="preserve"> </w:t>
      </w:r>
      <w:r w:rsidRPr="004B742B">
        <w:rPr>
          <w:sz w:val="20"/>
          <w:szCs w:val="20"/>
        </w:rPr>
        <w:t>em</w:t>
      </w:r>
      <w:r w:rsidRPr="004B742B">
        <w:rPr>
          <w:spacing w:val="-3"/>
          <w:sz w:val="20"/>
          <w:szCs w:val="20"/>
        </w:rPr>
        <w:t xml:space="preserve"> </w:t>
      </w:r>
      <w:r w:rsidRPr="004B742B">
        <w:rPr>
          <w:sz w:val="20"/>
          <w:szCs w:val="20"/>
        </w:rPr>
        <w:t>evento</w:t>
      </w:r>
      <w:r w:rsidRPr="004B742B">
        <w:rPr>
          <w:spacing w:val="-2"/>
          <w:sz w:val="20"/>
          <w:szCs w:val="20"/>
        </w:rPr>
        <w:t xml:space="preserve"> </w:t>
      </w:r>
      <w:r w:rsidRPr="004B742B">
        <w:rPr>
          <w:sz w:val="20"/>
          <w:szCs w:val="20"/>
        </w:rPr>
        <w:t>científico</w:t>
      </w:r>
      <w:r w:rsidRPr="004B742B">
        <w:rPr>
          <w:spacing w:val="-2"/>
          <w:sz w:val="20"/>
          <w:szCs w:val="20"/>
        </w:rPr>
        <w:t xml:space="preserve"> </w:t>
      </w:r>
      <w:r w:rsidRPr="004B742B">
        <w:rPr>
          <w:sz w:val="20"/>
          <w:szCs w:val="20"/>
        </w:rPr>
        <w:t>regional</w:t>
      </w:r>
      <w:r w:rsidRPr="004B742B">
        <w:rPr>
          <w:spacing w:val="-2"/>
          <w:sz w:val="20"/>
          <w:szCs w:val="20"/>
        </w:rPr>
        <w:t xml:space="preserve"> </w:t>
      </w:r>
      <w:r w:rsidRPr="004B742B">
        <w:rPr>
          <w:sz w:val="20"/>
          <w:szCs w:val="20"/>
        </w:rPr>
        <w:t>ou</w:t>
      </w:r>
      <w:r w:rsidRPr="004B742B">
        <w:rPr>
          <w:spacing w:val="-4"/>
          <w:sz w:val="20"/>
          <w:szCs w:val="20"/>
        </w:rPr>
        <w:t xml:space="preserve"> </w:t>
      </w:r>
      <w:r w:rsidRPr="004B742B">
        <w:rPr>
          <w:sz w:val="20"/>
          <w:szCs w:val="20"/>
        </w:rPr>
        <w:t>nacional</w:t>
      </w:r>
      <w:r w:rsidRPr="004B742B">
        <w:rPr>
          <w:spacing w:val="-3"/>
          <w:sz w:val="20"/>
          <w:szCs w:val="20"/>
        </w:rPr>
        <w:t xml:space="preserve"> </w:t>
      </w:r>
      <w:r w:rsidRPr="004B742B">
        <w:rPr>
          <w:sz w:val="20"/>
          <w:szCs w:val="20"/>
        </w:rPr>
        <w:t>(um</w:t>
      </w:r>
      <w:r w:rsidRPr="004B742B">
        <w:rPr>
          <w:spacing w:val="-3"/>
          <w:sz w:val="20"/>
          <w:szCs w:val="20"/>
        </w:rPr>
        <w:t xml:space="preserve"> </w:t>
      </w:r>
      <w:r w:rsidRPr="004B742B">
        <w:rPr>
          <w:sz w:val="20"/>
          <w:szCs w:val="20"/>
        </w:rPr>
        <w:t>crédito</w:t>
      </w:r>
      <w:r w:rsidRPr="004B742B">
        <w:rPr>
          <w:spacing w:val="-3"/>
          <w:sz w:val="20"/>
          <w:szCs w:val="20"/>
        </w:rPr>
        <w:t xml:space="preserve"> </w:t>
      </w:r>
      <w:r w:rsidRPr="004B742B">
        <w:rPr>
          <w:sz w:val="20"/>
          <w:szCs w:val="20"/>
        </w:rPr>
        <w:t>cada);</w:t>
      </w:r>
    </w:p>
    <w:p w14:paraId="11CE9A61" w14:textId="0EF4D1C5" w:rsidR="00EB2F2D" w:rsidRPr="004B742B" w:rsidRDefault="00A13E6D">
      <w:pPr>
        <w:pStyle w:val="PargrafodaLista"/>
        <w:numPr>
          <w:ilvl w:val="0"/>
          <w:numId w:val="1"/>
        </w:numPr>
        <w:tabs>
          <w:tab w:val="left" w:pos="1133"/>
        </w:tabs>
        <w:ind w:left="1132" w:hanging="171"/>
        <w:rPr>
          <w:sz w:val="20"/>
          <w:szCs w:val="20"/>
        </w:rPr>
      </w:pPr>
      <w:r w:rsidRPr="004B742B">
        <w:rPr>
          <w:sz w:val="20"/>
          <w:szCs w:val="20"/>
        </w:rPr>
        <w:t>p</w:t>
      </w:r>
      <w:r w:rsidR="004B742B" w:rsidRPr="004B742B">
        <w:rPr>
          <w:sz w:val="20"/>
          <w:szCs w:val="20"/>
        </w:rPr>
        <w:t>ublicação</w:t>
      </w:r>
      <w:r w:rsidR="004B742B" w:rsidRPr="004B742B">
        <w:rPr>
          <w:spacing w:val="-2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em</w:t>
      </w:r>
      <w:r w:rsidR="004B742B" w:rsidRPr="004B742B">
        <w:rPr>
          <w:spacing w:val="-2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Anais</w:t>
      </w:r>
      <w:r w:rsidR="004B742B" w:rsidRPr="004B742B">
        <w:rPr>
          <w:spacing w:val="-1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de</w:t>
      </w:r>
      <w:r w:rsidR="004B742B" w:rsidRPr="004B742B">
        <w:rPr>
          <w:spacing w:val="-3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eventos</w:t>
      </w:r>
      <w:r w:rsidR="004B742B" w:rsidRPr="004B742B">
        <w:rPr>
          <w:spacing w:val="-3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científicos</w:t>
      </w:r>
      <w:r w:rsidR="004B742B" w:rsidRPr="004B742B">
        <w:rPr>
          <w:spacing w:val="-3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(</w:t>
      </w:r>
      <w:del w:id="1" w:author="THAIS ALVES MARINHO" w:date="2025-02-18T10:16:00Z">
        <w:r w:rsidR="00E03F67" w:rsidRPr="004B742B" w:rsidDel="002718D1">
          <w:rPr>
            <w:sz w:val="20"/>
            <w:szCs w:val="20"/>
          </w:rPr>
          <w:delText>UM</w:delText>
        </w:r>
        <w:r w:rsidR="004B742B" w:rsidRPr="004B742B" w:rsidDel="002718D1">
          <w:rPr>
            <w:spacing w:val="-2"/>
            <w:sz w:val="20"/>
            <w:szCs w:val="20"/>
          </w:rPr>
          <w:delText xml:space="preserve"> </w:delText>
        </w:r>
        <w:r w:rsidR="004B742B" w:rsidRPr="004B742B" w:rsidDel="002718D1">
          <w:rPr>
            <w:sz w:val="20"/>
            <w:szCs w:val="20"/>
          </w:rPr>
          <w:delText>crédito</w:delText>
        </w:r>
        <w:r w:rsidR="004B742B" w:rsidRPr="004B742B" w:rsidDel="002718D1">
          <w:rPr>
            <w:spacing w:val="-2"/>
            <w:sz w:val="20"/>
            <w:szCs w:val="20"/>
          </w:rPr>
          <w:delText xml:space="preserve"> </w:delText>
        </w:r>
        <w:r w:rsidR="004B742B" w:rsidRPr="004B742B" w:rsidDel="002718D1">
          <w:rPr>
            <w:sz w:val="20"/>
            <w:szCs w:val="20"/>
          </w:rPr>
          <w:delText>cada</w:delText>
        </w:r>
        <w:r w:rsidR="004D68A4" w:rsidRPr="004B742B" w:rsidDel="002718D1">
          <w:rPr>
            <w:sz w:val="20"/>
            <w:szCs w:val="20"/>
          </w:rPr>
          <w:delText xml:space="preserve"> </w:delText>
        </w:r>
        <w:r w:rsidR="00E03F67" w:rsidRPr="004B742B" w:rsidDel="002718D1">
          <w:rPr>
            <w:sz w:val="20"/>
            <w:szCs w:val="20"/>
          </w:rPr>
          <w:delText xml:space="preserve">para </w:delText>
        </w:r>
        <w:r w:rsidR="004D68A4" w:rsidRPr="004B742B" w:rsidDel="002718D1">
          <w:rPr>
            <w:sz w:val="20"/>
            <w:szCs w:val="20"/>
          </w:rPr>
          <w:delText>DOU</w:delText>
        </w:r>
        <w:r w:rsidR="00E03F67" w:rsidRPr="004B742B" w:rsidDel="002718D1">
          <w:rPr>
            <w:sz w:val="20"/>
            <w:szCs w:val="20"/>
          </w:rPr>
          <w:delText xml:space="preserve">TORADO e </w:delText>
        </w:r>
      </w:del>
      <w:ins w:id="2" w:author="THAIS ALVES MARINHO" w:date="2025-02-18T10:17:00Z">
        <w:r w:rsidR="002718D1">
          <w:rPr>
            <w:sz w:val="20"/>
            <w:szCs w:val="20"/>
          </w:rPr>
          <w:t>meio</w:t>
        </w:r>
      </w:ins>
      <w:del w:id="3" w:author="THAIS ALVES MARINHO" w:date="2025-02-18T10:17:00Z">
        <w:r w:rsidR="00E03F67" w:rsidRPr="004B742B" w:rsidDel="002718D1">
          <w:rPr>
            <w:sz w:val="20"/>
            <w:szCs w:val="20"/>
          </w:rPr>
          <w:delText>MEIO</w:delText>
        </w:r>
      </w:del>
      <w:r w:rsidR="00E03F67" w:rsidRPr="004B742B">
        <w:rPr>
          <w:sz w:val="20"/>
          <w:szCs w:val="20"/>
        </w:rPr>
        <w:t xml:space="preserve"> crédito </w:t>
      </w:r>
      <w:del w:id="4" w:author="THAIS ALVES MARINHO" w:date="2025-02-18T10:17:00Z">
        <w:r w:rsidR="00E03F67" w:rsidRPr="004B742B" w:rsidDel="002718D1">
          <w:rPr>
            <w:sz w:val="20"/>
            <w:szCs w:val="20"/>
          </w:rPr>
          <w:delText>para MESTRADO</w:delText>
        </w:r>
      </w:del>
      <w:ins w:id="5" w:author="THAIS ALVES MARINHO" w:date="2025-02-18T10:17:00Z">
        <w:r w:rsidR="002718D1">
          <w:rPr>
            <w:sz w:val="20"/>
            <w:szCs w:val="20"/>
          </w:rPr>
          <w:t>cada</w:t>
        </w:r>
      </w:ins>
      <w:r w:rsidR="004B742B" w:rsidRPr="004B742B">
        <w:rPr>
          <w:sz w:val="20"/>
          <w:szCs w:val="20"/>
        </w:rPr>
        <w:t>)</w:t>
      </w:r>
      <w:r w:rsidR="00E03F67" w:rsidRPr="004B742B">
        <w:rPr>
          <w:sz w:val="20"/>
          <w:szCs w:val="20"/>
        </w:rPr>
        <w:t xml:space="preserve"> </w:t>
      </w:r>
    </w:p>
    <w:p w14:paraId="3E05426C" w14:textId="77777777" w:rsidR="00EB2F2D" w:rsidRPr="004B742B" w:rsidRDefault="00A13E6D">
      <w:pPr>
        <w:pStyle w:val="PargrafodaLista"/>
        <w:numPr>
          <w:ilvl w:val="0"/>
          <w:numId w:val="1"/>
        </w:numPr>
        <w:tabs>
          <w:tab w:val="left" w:pos="1138"/>
        </w:tabs>
        <w:spacing w:before="35"/>
        <w:ind w:left="1137" w:hanging="190"/>
        <w:rPr>
          <w:sz w:val="20"/>
          <w:szCs w:val="20"/>
        </w:rPr>
      </w:pPr>
      <w:r w:rsidRPr="004B742B">
        <w:rPr>
          <w:sz w:val="20"/>
          <w:szCs w:val="20"/>
        </w:rPr>
        <w:t>u</w:t>
      </w:r>
      <w:r w:rsidR="004B742B" w:rsidRPr="004B742B">
        <w:rPr>
          <w:sz w:val="20"/>
          <w:szCs w:val="20"/>
        </w:rPr>
        <w:t>m</w:t>
      </w:r>
      <w:r w:rsidR="004B742B" w:rsidRPr="004B742B">
        <w:rPr>
          <w:spacing w:val="-2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livro</w:t>
      </w:r>
      <w:r w:rsidR="004B742B" w:rsidRPr="004B742B">
        <w:rPr>
          <w:spacing w:val="-1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acadêmico</w:t>
      </w:r>
      <w:r w:rsidR="00E03F67" w:rsidRPr="004B742B">
        <w:rPr>
          <w:sz w:val="20"/>
          <w:szCs w:val="20"/>
        </w:rPr>
        <w:t xml:space="preserve"> </w:t>
      </w:r>
      <w:r w:rsidRPr="004B742B">
        <w:rPr>
          <w:sz w:val="20"/>
          <w:szCs w:val="20"/>
        </w:rPr>
        <w:t>a</w:t>
      </w:r>
      <w:r w:rsidR="00E03F67" w:rsidRPr="004B742B">
        <w:rPr>
          <w:sz w:val="20"/>
          <w:szCs w:val="20"/>
        </w:rPr>
        <w:t>utoral de</w:t>
      </w:r>
      <w:r w:rsidR="004B742B" w:rsidRPr="004B742B">
        <w:rPr>
          <w:spacing w:val="-1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acordo</w:t>
      </w:r>
      <w:r w:rsidR="004B742B" w:rsidRPr="004B742B">
        <w:rPr>
          <w:spacing w:val="-2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com</w:t>
      </w:r>
      <w:r w:rsidR="004B742B" w:rsidRPr="004B742B">
        <w:rPr>
          <w:spacing w:val="-4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os</w:t>
      </w:r>
      <w:r w:rsidR="004B742B" w:rsidRPr="004B742B">
        <w:rPr>
          <w:spacing w:val="-3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critérios</w:t>
      </w:r>
      <w:r w:rsidR="004B742B" w:rsidRPr="004B742B">
        <w:rPr>
          <w:spacing w:val="-2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Qualis</w:t>
      </w:r>
      <w:r w:rsidR="004B742B" w:rsidRPr="004B742B">
        <w:rPr>
          <w:spacing w:val="-3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da</w:t>
      </w:r>
      <w:r w:rsidR="004B742B" w:rsidRPr="004B742B">
        <w:rPr>
          <w:spacing w:val="-2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CAPES</w:t>
      </w:r>
      <w:r w:rsidR="004B742B" w:rsidRPr="004B742B">
        <w:rPr>
          <w:spacing w:val="-3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(um</w:t>
      </w:r>
      <w:r w:rsidR="004B742B" w:rsidRPr="004B742B">
        <w:rPr>
          <w:spacing w:val="-2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crédito</w:t>
      </w:r>
      <w:r w:rsidR="004B742B" w:rsidRPr="004B742B">
        <w:rPr>
          <w:spacing w:val="-1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cada);</w:t>
      </w:r>
    </w:p>
    <w:p w14:paraId="6AD1F223" w14:textId="77777777" w:rsidR="00EB2F2D" w:rsidRPr="004B742B" w:rsidRDefault="004B742B">
      <w:pPr>
        <w:pStyle w:val="PargrafodaLista"/>
        <w:numPr>
          <w:ilvl w:val="0"/>
          <w:numId w:val="1"/>
        </w:numPr>
        <w:tabs>
          <w:tab w:val="left" w:pos="1133"/>
        </w:tabs>
        <w:ind w:left="1132" w:hanging="185"/>
        <w:rPr>
          <w:sz w:val="20"/>
          <w:szCs w:val="20"/>
        </w:rPr>
      </w:pPr>
      <w:r w:rsidRPr="004B742B">
        <w:rPr>
          <w:sz w:val="20"/>
          <w:szCs w:val="20"/>
        </w:rPr>
        <w:t>produção</w:t>
      </w:r>
      <w:r w:rsidRPr="004B742B">
        <w:rPr>
          <w:spacing w:val="-1"/>
          <w:sz w:val="20"/>
          <w:szCs w:val="20"/>
        </w:rPr>
        <w:t xml:space="preserve"> </w:t>
      </w:r>
      <w:r w:rsidRPr="004B742B">
        <w:rPr>
          <w:sz w:val="20"/>
          <w:szCs w:val="20"/>
        </w:rPr>
        <w:t>de</w:t>
      </w:r>
      <w:r w:rsidRPr="004B742B">
        <w:rPr>
          <w:spacing w:val="-2"/>
          <w:sz w:val="20"/>
          <w:szCs w:val="20"/>
        </w:rPr>
        <w:t xml:space="preserve"> </w:t>
      </w:r>
      <w:r w:rsidRPr="004B742B">
        <w:rPr>
          <w:sz w:val="20"/>
          <w:szCs w:val="20"/>
        </w:rPr>
        <w:t>artigo</w:t>
      </w:r>
      <w:r w:rsidRPr="004B742B">
        <w:rPr>
          <w:spacing w:val="-2"/>
          <w:sz w:val="20"/>
          <w:szCs w:val="20"/>
        </w:rPr>
        <w:t xml:space="preserve"> </w:t>
      </w:r>
      <w:r w:rsidRPr="004B742B">
        <w:rPr>
          <w:sz w:val="20"/>
          <w:szCs w:val="20"/>
        </w:rPr>
        <w:t>ou</w:t>
      </w:r>
      <w:r w:rsidRPr="004B742B">
        <w:rPr>
          <w:spacing w:val="-2"/>
          <w:sz w:val="20"/>
          <w:szCs w:val="20"/>
        </w:rPr>
        <w:t xml:space="preserve"> </w:t>
      </w:r>
      <w:r w:rsidRPr="004B742B">
        <w:rPr>
          <w:sz w:val="20"/>
          <w:szCs w:val="20"/>
        </w:rPr>
        <w:t>capítulo</w:t>
      </w:r>
      <w:r w:rsidRPr="004B742B">
        <w:rPr>
          <w:spacing w:val="-1"/>
          <w:sz w:val="20"/>
          <w:szCs w:val="20"/>
        </w:rPr>
        <w:t xml:space="preserve"> </w:t>
      </w:r>
      <w:r w:rsidRPr="004B742B">
        <w:rPr>
          <w:sz w:val="20"/>
          <w:szCs w:val="20"/>
        </w:rPr>
        <w:t>de</w:t>
      </w:r>
      <w:r w:rsidRPr="004B742B">
        <w:rPr>
          <w:spacing w:val="-2"/>
          <w:sz w:val="20"/>
          <w:szCs w:val="20"/>
        </w:rPr>
        <w:t xml:space="preserve"> </w:t>
      </w:r>
      <w:r w:rsidRPr="004B742B">
        <w:rPr>
          <w:sz w:val="20"/>
          <w:szCs w:val="20"/>
        </w:rPr>
        <w:t>livro</w:t>
      </w:r>
      <w:r w:rsidRPr="004B742B">
        <w:rPr>
          <w:spacing w:val="-2"/>
          <w:sz w:val="20"/>
          <w:szCs w:val="20"/>
        </w:rPr>
        <w:t xml:space="preserve"> </w:t>
      </w:r>
      <w:r w:rsidRPr="004B742B">
        <w:rPr>
          <w:sz w:val="20"/>
          <w:szCs w:val="20"/>
        </w:rPr>
        <w:t>(um</w:t>
      </w:r>
      <w:r w:rsidRPr="004B742B">
        <w:rPr>
          <w:spacing w:val="-1"/>
          <w:sz w:val="20"/>
          <w:szCs w:val="20"/>
        </w:rPr>
        <w:t xml:space="preserve"> </w:t>
      </w:r>
      <w:r w:rsidRPr="004B742B">
        <w:rPr>
          <w:sz w:val="20"/>
          <w:szCs w:val="20"/>
        </w:rPr>
        <w:t>crédito</w:t>
      </w:r>
      <w:r w:rsidRPr="004B742B">
        <w:rPr>
          <w:spacing w:val="-2"/>
          <w:sz w:val="20"/>
          <w:szCs w:val="20"/>
        </w:rPr>
        <w:t xml:space="preserve"> </w:t>
      </w:r>
      <w:r w:rsidRPr="004B742B">
        <w:rPr>
          <w:sz w:val="20"/>
          <w:szCs w:val="20"/>
        </w:rPr>
        <w:t>cada);</w:t>
      </w:r>
    </w:p>
    <w:p w14:paraId="13431ECE" w14:textId="77777777" w:rsidR="00EB2F2D" w:rsidRPr="004B742B" w:rsidRDefault="004B742B">
      <w:pPr>
        <w:pStyle w:val="PargrafodaLista"/>
        <w:numPr>
          <w:ilvl w:val="0"/>
          <w:numId w:val="1"/>
        </w:numPr>
        <w:tabs>
          <w:tab w:val="left" w:pos="1100"/>
        </w:tabs>
        <w:ind w:left="1099" w:hanging="152"/>
        <w:rPr>
          <w:sz w:val="20"/>
          <w:szCs w:val="20"/>
        </w:rPr>
      </w:pPr>
      <w:r w:rsidRPr="004B742B">
        <w:rPr>
          <w:sz w:val="20"/>
          <w:szCs w:val="20"/>
        </w:rPr>
        <w:t>produção</w:t>
      </w:r>
      <w:r w:rsidRPr="004B742B">
        <w:rPr>
          <w:spacing w:val="-1"/>
          <w:sz w:val="20"/>
          <w:szCs w:val="20"/>
        </w:rPr>
        <w:t xml:space="preserve"> </w:t>
      </w:r>
      <w:r w:rsidRPr="004B742B">
        <w:rPr>
          <w:sz w:val="20"/>
          <w:szCs w:val="20"/>
        </w:rPr>
        <w:t>de</w:t>
      </w:r>
      <w:r w:rsidRPr="004B742B">
        <w:rPr>
          <w:spacing w:val="-3"/>
          <w:sz w:val="20"/>
          <w:szCs w:val="20"/>
        </w:rPr>
        <w:t xml:space="preserve"> </w:t>
      </w:r>
      <w:r w:rsidRPr="004B742B">
        <w:rPr>
          <w:sz w:val="20"/>
          <w:szCs w:val="20"/>
        </w:rPr>
        <w:t>resenha para</w:t>
      </w:r>
      <w:r w:rsidRPr="004B742B">
        <w:rPr>
          <w:spacing w:val="-2"/>
          <w:sz w:val="20"/>
          <w:szCs w:val="20"/>
        </w:rPr>
        <w:t xml:space="preserve"> </w:t>
      </w:r>
      <w:r w:rsidRPr="004B742B">
        <w:rPr>
          <w:sz w:val="20"/>
          <w:szCs w:val="20"/>
        </w:rPr>
        <w:t>revista</w:t>
      </w:r>
      <w:r w:rsidRPr="004B742B">
        <w:rPr>
          <w:spacing w:val="-2"/>
          <w:sz w:val="20"/>
          <w:szCs w:val="20"/>
        </w:rPr>
        <w:t xml:space="preserve"> </w:t>
      </w:r>
      <w:r w:rsidRPr="004B742B">
        <w:rPr>
          <w:sz w:val="20"/>
          <w:szCs w:val="20"/>
        </w:rPr>
        <w:t>acadêmica</w:t>
      </w:r>
      <w:r w:rsidRPr="004B742B">
        <w:rPr>
          <w:spacing w:val="-1"/>
          <w:sz w:val="20"/>
          <w:szCs w:val="20"/>
        </w:rPr>
        <w:t xml:space="preserve"> </w:t>
      </w:r>
      <w:r w:rsidRPr="004B742B">
        <w:rPr>
          <w:sz w:val="20"/>
          <w:szCs w:val="20"/>
        </w:rPr>
        <w:t>(</w:t>
      </w:r>
      <w:r w:rsidR="00864618">
        <w:rPr>
          <w:sz w:val="20"/>
          <w:szCs w:val="20"/>
        </w:rPr>
        <w:t>meio</w:t>
      </w:r>
      <w:r w:rsidRPr="004B742B">
        <w:rPr>
          <w:spacing w:val="-2"/>
          <w:sz w:val="20"/>
          <w:szCs w:val="20"/>
        </w:rPr>
        <w:t xml:space="preserve"> </w:t>
      </w:r>
      <w:r w:rsidRPr="004B742B">
        <w:rPr>
          <w:sz w:val="20"/>
          <w:szCs w:val="20"/>
        </w:rPr>
        <w:t>crédito</w:t>
      </w:r>
      <w:r w:rsidRPr="004B742B">
        <w:rPr>
          <w:spacing w:val="-2"/>
          <w:sz w:val="20"/>
          <w:szCs w:val="20"/>
        </w:rPr>
        <w:t xml:space="preserve"> </w:t>
      </w:r>
      <w:r w:rsidRPr="004B742B">
        <w:rPr>
          <w:sz w:val="20"/>
          <w:szCs w:val="20"/>
        </w:rPr>
        <w:t>cada);</w:t>
      </w:r>
    </w:p>
    <w:p w14:paraId="11018281" w14:textId="7975DEC8" w:rsidR="00EB2F2D" w:rsidRPr="004B742B" w:rsidRDefault="00A13E6D">
      <w:pPr>
        <w:pStyle w:val="PargrafodaLista"/>
        <w:numPr>
          <w:ilvl w:val="0"/>
          <w:numId w:val="1"/>
        </w:numPr>
        <w:tabs>
          <w:tab w:val="left" w:pos="1136"/>
        </w:tabs>
        <w:spacing w:before="33" w:line="278" w:lineRule="auto"/>
        <w:ind w:left="948" w:right="228" w:firstLine="0"/>
        <w:rPr>
          <w:sz w:val="20"/>
          <w:szCs w:val="20"/>
        </w:rPr>
      </w:pPr>
      <w:r w:rsidRPr="004B742B">
        <w:rPr>
          <w:sz w:val="20"/>
          <w:szCs w:val="20"/>
        </w:rPr>
        <w:t>p</w:t>
      </w:r>
      <w:r w:rsidR="004B742B" w:rsidRPr="004B742B">
        <w:rPr>
          <w:sz w:val="20"/>
          <w:szCs w:val="20"/>
        </w:rPr>
        <w:t>articipação</w:t>
      </w:r>
      <w:r w:rsidR="004B742B" w:rsidRPr="004B742B">
        <w:rPr>
          <w:spacing w:val="5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obrigatória</w:t>
      </w:r>
      <w:r w:rsidR="004B742B" w:rsidRPr="004B742B">
        <w:rPr>
          <w:spacing w:val="4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no</w:t>
      </w:r>
      <w:r w:rsidR="004B742B" w:rsidRPr="004B742B">
        <w:rPr>
          <w:spacing w:val="5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Seminário</w:t>
      </w:r>
      <w:r w:rsidR="004B742B" w:rsidRPr="004B742B">
        <w:rPr>
          <w:spacing w:val="6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de</w:t>
      </w:r>
      <w:r w:rsidR="00E03F67" w:rsidRPr="004B742B">
        <w:rPr>
          <w:sz w:val="20"/>
          <w:szCs w:val="20"/>
        </w:rPr>
        <w:t xml:space="preserve"> linha de</w:t>
      </w:r>
      <w:r w:rsidR="004B742B" w:rsidRPr="004B742B">
        <w:rPr>
          <w:spacing w:val="3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Pesquisa</w:t>
      </w:r>
      <w:r w:rsidR="00E03F67" w:rsidRPr="004B742B">
        <w:rPr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no</w:t>
      </w:r>
      <w:r w:rsidR="004B742B" w:rsidRPr="004B742B">
        <w:rPr>
          <w:spacing w:val="5"/>
          <w:sz w:val="20"/>
          <w:szCs w:val="20"/>
        </w:rPr>
        <w:t xml:space="preserve"> </w:t>
      </w:r>
      <w:r w:rsidR="00E03F67" w:rsidRPr="004B742B">
        <w:rPr>
          <w:spacing w:val="5"/>
          <w:sz w:val="20"/>
          <w:szCs w:val="20"/>
          <w:u w:val="single"/>
        </w:rPr>
        <w:t>segundo</w:t>
      </w:r>
      <w:r w:rsidR="004B742B" w:rsidRPr="004B742B">
        <w:rPr>
          <w:spacing w:val="4"/>
          <w:sz w:val="20"/>
          <w:szCs w:val="20"/>
          <w:u w:val="single"/>
        </w:rPr>
        <w:t xml:space="preserve"> </w:t>
      </w:r>
      <w:r w:rsidR="004B742B" w:rsidRPr="004B742B">
        <w:rPr>
          <w:sz w:val="20"/>
          <w:szCs w:val="20"/>
          <w:u w:val="single"/>
        </w:rPr>
        <w:t>semestre</w:t>
      </w:r>
      <w:r w:rsidR="00E03F67" w:rsidRPr="004B742B">
        <w:rPr>
          <w:sz w:val="20"/>
          <w:szCs w:val="20"/>
          <w:u w:val="single"/>
        </w:rPr>
        <w:t xml:space="preserve"> para o Mestrado</w:t>
      </w:r>
      <w:r w:rsidR="00E03F67" w:rsidRPr="004B742B">
        <w:rPr>
          <w:sz w:val="20"/>
          <w:szCs w:val="20"/>
        </w:rPr>
        <w:t xml:space="preserve"> </w:t>
      </w:r>
      <w:r w:rsidR="00E03F67" w:rsidRPr="004B742B">
        <w:rPr>
          <w:b/>
          <w:sz w:val="20"/>
          <w:szCs w:val="20"/>
        </w:rPr>
        <w:t>e quarto semestre para o Doutorado</w:t>
      </w:r>
      <w:r w:rsidR="004B742B" w:rsidRPr="004B742B">
        <w:rPr>
          <w:spacing w:val="5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sob</w:t>
      </w:r>
      <w:r w:rsidR="004B742B" w:rsidRPr="004B742B">
        <w:rPr>
          <w:spacing w:val="3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a</w:t>
      </w:r>
      <w:r w:rsidR="004B742B" w:rsidRPr="004B742B">
        <w:rPr>
          <w:spacing w:val="4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supervisão</w:t>
      </w:r>
      <w:r w:rsidR="004B742B" w:rsidRPr="004B742B">
        <w:rPr>
          <w:spacing w:val="6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do(a)</w:t>
      </w:r>
      <w:r w:rsidR="004B742B" w:rsidRPr="004B742B">
        <w:rPr>
          <w:spacing w:val="-38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orientador(a)</w:t>
      </w:r>
      <w:r w:rsidR="004B742B" w:rsidRPr="004B742B">
        <w:rPr>
          <w:spacing w:val="-1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(</w:t>
      </w:r>
      <w:ins w:id="6" w:author="THAIS ALVES MARINHO" w:date="2025-02-18T10:17:00Z">
        <w:r w:rsidR="002718D1">
          <w:rPr>
            <w:sz w:val="20"/>
            <w:szCs w:val="20"/>
          </w:rPr>
          <w:t>meio</w:t>
        </w:r>
      </w:ins>
      <w:del w:id="7" w:author="THAIS ALVES MARINHO" w:date="2025-02-18T10:17:00Z">
        <w:r w:rsidR="00E03F67" w:rsidRPr="004B742B" w:rsidDel="002718D1">
          <w:rPr>
            <w:sz w:val="20"/>
            <w:szCs w:val="20"/>
          </w:rPr>
          <w:delText>0,5</w:delText>
        </w:r>
      </w:del>
      <w:r w:rsidR="004B742B" w:rsidRPr="004B742B">
        <w:rPr>
          <w:sz w:val="20"/>
          <w:szCs w:val="20"/>
        </w:rPr>
        <w:t xml:space="preserve"> crédito).</w:t>
      </w:r>
    </w:p>
    <w:p w14:paraId="01F85526" w14:textId="77777777" w:rsidR="00EB2F2D" w:rsidRPr="004B742B" w:rsidRDefault="00A13E6D">
      <w:pPr>
        <w:pStyle w:val="PargrafodaLista"/>
        <w:numPr>
          <w:ilvl w:val="0"/>
          <w:numId w:val="1"/>
        </w:numPr>
        <w:tabs>
          <w:tab w:val="left" w:pos="1143"/>
        </w:tabs>
        <w:spacing w:before="0" w:line="276" w:lineRule="auto"/>
        <w:ind w:left="948" w:right="230" w:firstLine="0"/>
        <w:rPr>
          <w:sz w:val="20"/>
          <w:szCs w:val="20"/>
        </w:rPr>
      </w:pPr>
      <w:r w:rsidRPr="004B742B">
        <w:rPr>
          <w:sz w:val="20"/>
          <w:szCs w:val="20"/>
        </w:rPr>
        <w:t>p</w:t>
      </w:r>
      <w:r w:rsidR="004B742B" w:rsidRPr="004B742B">
        <w:rPr>
          <w:sz w:val="20"/>
          <w:szCs w:val="20"/>
        </w:rPr>
        <w:t>articipação</w:t>
      </w:r>
      <w:r w:rsidR="004B742B" w:rsidRPr="004B742B">
        <w:rPr>
          <w:spacing w:val="3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obrigatória</w:t>
      </w:r>
      <w:r w:rsidR="004B742B" w:rsidRPr="004B742B">
        <w:rPr>
          <w:spacing w:val="2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no</w:t>
      </w:r>
      <w:r w:rsidR="004B742B" w:rsidRPr="004B742B">
        <w:rPr>
          <w:spacing w:val="3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Seminário</w:t>
      </w:r>
      <w:r w:rsidR="004B742B" w:rsidRPr="004B742B">
        <w:rPr>
          <w:spacing w:val="3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de</w:t>
      </w:r>
      <w:r w:rsidR="00E03F67" w:rsidRPr="004B742B">
        <w:rPr>
          <w:sz w:val="20"/>
          <w:szCs w:val="20"/>
        </w:rPr>
        <w:t xml:space="preserve"> Pesquisa da Pós-Graduação em História UFG/PUC GOIÁS (FORUM)</w:t>
      </w:r>
      <w:r w:rsidR="004B742B" w:rsidRPr="004B742B">
        <w:rPr>
          <w:sz w:val="20"/>
          <w:szCs w:val="20"/>
        </w:rPr>
        <w:t>,</w:t>
      </w:r>
      <w:r w:rsidR="004B742B" w:rsidRPr="004B742B">
        <w:rPr>
          <w:spacing w:val="3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no</w:t>
      </w:r>
      <w:r w:rsidR="004B742B" w:rsidRPr="004B742B">
        <w:rPr>
          <w:spacing w:val="3"/>
          <w:sz w:val="20"/>
          <w:szCs w:val="20"/>
        </w:rPr>
        <w:t xml:space="preserve"> </w:t>
      </w:r>
      <w:r w:rsidR="00E03F67" w:rsidRPr="004B742B">
        <w:rPr>
          <w:b/>
          <w:spacing w:val="3"/>
          <w:sz w:val="20"/>
          <w:szCs w:val="20"/>
        </w:rPr>
        <w:t>terceiro</w:t>
      </w:r>
      <w:r w:rsidR="004B742B" w:rsidRPr="004B742B">
        <w:rPr>
          <w:b/>
          <w:spacing w:val="4"/>
          <w:sz w:val="20"/>
          <w:szCs w:val="20"/>
        </w:rPr>
        <w:t xml:space="preserve"> </w:t>
      </w:r>
      <w:r w:rsidR="004B742B" w:rsidRPr="004B742B">
        <w:rPr>
          <w:b/>
          <w:sz w:val="20"/>
          <w:szCs w:val="20"/>
        </w:rPr>
        <w:t>semestre</w:t>
      </w:r>
      <w:r w:rsidR="00E03F67" w:rsidRPr="004B742B">
        <w:rPr>
          <w:b/>
          <w:sz w:val="20"/>
          <w:szCs w:val="20"/>
        </w:rPr>
        <w:t xml:space="preserve"> para o Mestrado</w:t>
      </w:r>
      <w:r w:rsidR="00E03F67" w:rsidRPr="004B742B">
        <w:rPr>
          <w:sz w:val="20"/>
          <w:szCs w:val="20"/>
        </w:rPr>
        <w:t xml:space="preserve"> e </w:t>
      </w:r>
      <w:r w:rsidR="00E03F67" w:rsidRPr="004B742B">
        <w:rPr>
          <w:b/>
          <w:sz w:val="20"/>
          <w:szCs w:val="20"/>
        </w:rPr>
        <w:t>quarto e quinto semestre para o Doutorado</w:t>
      </w:r>
      <w:r w:rsidR="004B742B" w:rsidRPr="004B742B">
        <w:rPr>
          <w:sz w:val="20"/>
          <w:szCs w:val="20"/>
        </w:rPr>
        <w:t>,</w:t>
      </w:r>
      <w:r w:rsidR="004B742B" w:rsidRPr="004B742B">
        <w:rPr>
          <w:spacing w:val="3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sob</w:t>
      </w:r>
      <w:r w:rsidR="004B742B" w:rsidRPr="004B742B">
        <w:rPr>
          <w:spacing w:val="1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a</w:t>
      </w:r>
      <w:r w:rsidR="004B742B" w:rsidRPr="004B742B">
        <w:rPr>
          <w:spacing w:val="2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supervisão</w:t>
      </w:r>
      <w:r w:rsidR="004B742B" w:rsidRPr="004B742B">
        <w:rPr>
          <w:spacing w:val="4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do(a)</w:t>
      </w:r>
      <w:r w:rsidR="004B742B" w:rsidRPr="004B742B">
        <w:rPr>
          <w:spacing w:val="3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orientador(a)</w:t>
      </w:r>
      <w:r w:rsidR="004B742B" w:rsidRPr="004B742B">
        <w:rPr>
          <w:spacing w:val="3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(</w:t>
      </w:r>
      <w:r w:rsidR="00E03F67" w:rsidRPr="004B742B">
        <w:rPr>
          <w:sz w:val="20"/>
          <w:szCs w:val="20"/>
        </w:rPr>
        <w:t xml:space="preserve">1 </w:t>
      </w:r>
      <w:r w:rsidR="004B742B" w:rsidRPr="004B742B">
        <w:rPr>
          <w:spacing w:val="-38"/>
          <w:sz w:val="20"/>
          <w:szCs w:val="20"/>
        </w:rPr>
        <w:t xml:space="preserve"> </w:t>
      </w:r>
      <w:r w:rsidR="004B742B" w:rsidRPr="004B742B">
        <w:rPr>
          <w:sz w:val="20"/>
          <w:szCs w:val="20"/>
        </w:rPr>
        <w:t>crédito).</w:t>
      </w:r>
    </w:p>
    <w:p w14:paraId="2EE754D1" w14:textId="77777777" w:rsidR="00E03F67" w:rsidRPr="004B742B" w:rsidRDefault="00A13E6D">
      <w:pPr>
        <w:pStyle w:val="PargrafodaLista"/>
        <w:numPr>
          <w:ilvl w:val="0"/>
          <w:numId w:val="1"/>
        </w:numPr>
        <w:tabs>
          <w:tab w:val="left" w:pos="1143"/>
        </w:tabs>
        <w:spacing w:before="0" w:line="276" w:lineRule="auto"/>
        <w:ind w:left="948" w:right="230" w:firstLine="0"/>
        <w:rPr>
          <w:sz w:val="20"/>
          <w:szCs w:val="20"/>
        </w:rPr>
      </w:pPr>
      <w:r w:rsidRPr="004B742B">
        <w:rPr>
          <w:sz w:val="20"/>
          <w:szCs w:val="20"/>
        </w:rPr>
        <w:t>o</w:t>
      </w:r>
      <w:r w:rsidR="00E03F67" w:rsidRPr="004B742B">
        <w:rPr>
          <w:sz w:val="20"/>
          <w:szCs w:val="20"/>
        </w:rPr>
        <w:t>ferta de minicurso</w:t>
      </w:r>
      <w:r w:rsidR="00335947" w:rsidRPr="004B742B">
        <w:rPr>
          <w:sz w:val="20"/>
          <w:szCs w:val="20"/>
        </w:rPr>
        <w:t xml:space="preserve"> durante a Semana Científica de História da PUC Goiás (1 crédito)</w:t>
      </w:r>
    </w:p>
    <w:p w14:paraId="7BADB0BD" w14:textId="77777777" w:rsidR="004B742B" w:rsidRPr="004B742B" w:rsidRDefault="004B742B" w:rsidP="004B742B">
      <w:pPr>
        <w:tabs>
          <w:tab w:val="left" w:pos="1143"/>
        </w:tabs>
        <w:spacing w:line="276" w:lineRule="auto"/>
        <w:ind w:right="230"/>
        <w:rPr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7"/>
        <w:gridCol w:w="2268"/>
        <w:gridCol w:w="875"/>
        <w:gridCol w:w="2007"/>
      </w:tblGrid>
      <w:tr w:rsidR="00EB2F2D" w14:paraId="4C1FE9EE" w14:textId="77777777">
        <w:trPr>
          <w:trHeight w:val="998"/>
        </w:trPr>
        <w:tc>
          <w:tcPr>
            <w:tcW w:w="8400" w:type="dxa"/>
            <w:gridSpan w:val="3"/>
            <w:shd w:val="clear" w:color="auto" w:fill="F09D63"/>
          </w:tcPr>
          <w:p w14:paraId="51623932" w14:textId="77777777" w:rsidR="00EB2F2D" w:rsidRDefault="00EB2F2D">
            <w:pPr>
              <w:pStyle w:val="TableParagraph"/>
              <w:spacing w:before="10"/>
              <w:rPr>
                <w:sz w:val="28"/>
              </w:rPr>
            </w:pPr>
          </w:p>
          <w:p w14:paraId="40391ACA" w14:textId="77777777" w:rsidR="00EB2F2D" w:rsidRDefault="004B742B">
            <w:pPr>
              <w:pStyle w:val="TableParagraph"/>
              <w:ind w:left="2790" w:right="277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PREENCHIMENTO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DISCENTE</w:t>
            </w:r>
          </w:p>
        </w:tc>
        <w:tc>
          <w:tcPr>
            <w:tcW w:w="2007" w:type="dxa"/>
            <w:shd w:val="clear" w:color="auto" w:fill="FCF0E9"/>
          </w:tcPr>
          <w:p w14:paraId="69C5993D" w14:textId="77777777" w:rsidR="00EB2F2D" w:rsidRDefault="00EB2F2D">
            <w:pPr>
              <w:pStyle w:val="TableParagraph"/>
              <w:spacing w:before="10"/>
              <w:rPr>
                <w:sz w:val="28"/>
              </w:rPr>
            </w:pPr>
          </w:p>
          <w:p w14:paraId="5C949B8A" w14:textId="77777777" w:rsidR="00EB2F2D" w:rsidRDefault="004B742B">
            <w:pPr>
              <w:pStyle w:val="TableParagraph"/>
              <w:ind w:left="525" w:right="94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PREENCHIMENTO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DOCENTE</w:t>
            </w:r>
          </w:p>
        </w:tc>
      </w:tr>
      <w:tr w:rsidR="00EB2F2D" w14:paraId="05233B1E" w14:textId="77777777" w:rsidTr="00335947">
        <w:trPr>
          <w:trHeight w:val="705"/>
        </w:trPr>
        <w:tc>
          <w:tcPr>
            <w:tcW w:w="5257" w:type="dxa"/>
            <w:shd w:val="clear" w:color="auto" w:fill="F09D63"/>
          </w:tcPr>
          <w:p w14:paraId="7F5E1F68" w14:textId="77777777" w:rsidR="00EB2F2D" w:rsidRDefault="004B742B">
            <w:pPr>
              <w:pStyle w:val="TableParagraph"/>
              <w:spacing w:before="205"/>
              <w:ind w:left="1715" w:right="170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ATIVIDADE </w:t>
            </w:r>
          </w:p>
        </w:tc>
        <w:tc>
          <w:tcPr>
            <w:tcW w:w="2268" w:type="dxa"/>
            <w:shd w:val="clear" w:color="auto" w:fill="F09D63"/>
          </w:tcPr>
          <w:p w14:paraId="58E7D1B7" w14:textId="77777777" w:rsidR="00335947" w:rsidRDefault="004B742B" w:rsidP="00335947">
            <w:pPr>
              <w:pStyle w:val="TableParagraph"/>
              <w:spacing w:before="59"/>
              <w:ind w:left="662" w:right="236" w:hanging="399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CLASSIFICAÇÃO</w:t>
            </w:r>
          </w:p>
          <w:p w14:paraId="506539EA" w14:textId="77777777" w:rsidR="00335947" w:rsidRDefault="00335947" w:rsidP="00335947">
            <w:pPr>
              <w:pStyle w:val="TableParagraph"/>
              <w:spacing w:before="59"/>
              <w:ind w:right="236"/>
              <w:jc w:val="center"/>
              <w:rPr>
                <w:b/>
                <w:color w:val="FFFFFF"/>
                <w:spacing w:val="-52"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  </w:t>
            </w:r>
            <w:r w:rsidR="004B742B">
              <w:rPr>
                <w:b/>
                <w:color w:val="FFFFFF"/>
                <w:sz w:val="24"/>
              </w:rPr>
              <w:t>DA</w:t>
            </w:r>
          </w:p>
          <w:p w14:paraId="566B9714" w14:textId="77777777" w:rsidR="00EB2F2D" w:rsidRDefault="00335947" w:rsidP="00335947">
            <w:pPr>
              <w:pStyle w:val="TableParagraph"/>
              <w:spacing w:before="59"/>
              <w:ind w:left="662" w:right="236" w:hanging="39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     </w:t>
            </w:r>
            <w:r w:rsidR="004B742B">
              <w:rPr>
                <w:b/>
                <w:color w:val="FFFFFF"/>
                <w:sz w:val="24"/>
              </w:rPr>
              <w:t>ATIVIDADE</w:t>
            </w:r>
          </w:p>
        </w:tc>
        <w:tc>
          <w:tcPr>
            <w:tcW w:w="875" w:type="dxa"/>
            <w:shd w:val="clear" w:color="auto" w:fill="F09D63"/>
          </w:tcPr>
          <w:p w14:paraId="788FC8A2" w14:textId="77777777" w:rsidR="00EB2F2D" w:rsidRDefault="004B742B">
            <w:pPr>
              <w:pStyle w:val="TableParagraph"/>
              <w:spacing w:before="205"/>
              <w:ind w:left="2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CRÉDITOS</w:t>
            </w:r>
          </w:p>
        </w:tc>
        <w:tc>
          <w:tcPr>
            <w:tcW w:w="2007" w:type="dxa"/>
            <w:shd w:val="clear" w:color="auto" w:fill="FCF0E9"/>
          </w:tcPr>
          <w:p w14:paraId="3F10DE0C" w14:textId="77777777" w:rsidR="00EB2F2D" w:rsidRDefault="004B742B">
            <w:pPr>
              <w:pStyle w:val="TableParagraph"/>
              <w:spacing w:before="205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CRÉDITOS</w:t>
            </w:r>
          </w:p>
        </w:tc>
      </w:tr>
      <w:tr w:rsidR="00EB2F2D" w14:paraId="69870E97" w14:textId="77777777" w:rsidTr="00335947">
        <w:trPr>
          <w:trHeight w:val="304"/>
        </w:trPr>
        <w:tc>
          <w:tcPr>
            <w:tcW w:w="5257" w:type="dxa"/>
          </w:tcPr>
          <w:p w14:paraId="3961C8BC" w14:textId="77777777" w:rsidR="002718D1" w:rsidRDefault="00335947" w:rsidP="002718D1">
            <w:pPr>
              <w:tabs>
                <w:tab w:val="left" w:pos="1136"/>
              </w:tabs>
              <w:spacing w:before="33" w:line="278" w:lineRule="auto"/>
              <w:ind w:right="228"/>
              <w:rPr>
                <w:ins w:id="8" w:author="THAIS ALVES MARINHO" w:date="2025-02-18T10:22:00Z"/>
                <w:sz w:val="18"/>
              </w:rPr>
            </w:pPr>
            <w:r>
              <w:rPr>
                <w:sz w:val="18"/>
              </w:rPr>
              <w:t xml:space="preserve">(     ) </w:t>
            </w:r>
            <w:r w:rsidRPr="00335947">
              <w:rPr>
                <w:sz w:val="18"/>
              </w:rPr>
              <w:t>certificado</w:t>
            </w:r>
            <w:r w:rsidRPr="00335947">
              <w:rPr>
                <w:spacing w:val="-3"/>
                <w:sz w:val="18"/>
              </w:rPr>
              <w:t xml:space="preserve"> </w:t>
            </w:r>
            <w:r w:rsidRPr="00335947">
              <w:rPr>
                <w:sz w:val="18"/>
              </w:rPr>
              <w:t>de</w:t>
            </w:r>
            <w:r w:rsidRPr="00335947">
              <w:rPr>
                <w:spacing w:val="-4"/>
                <w:sz w:val="18"/>
              </w:rPr>
              <w:t xml:space="preserve"> </w:t>
            </w:r>
            <w:r w:rsidRPr="00335947">
              <w:rPr>
                <w:sz w:val="18"/>
              </w:rPr>
              <w:t>comunicação</w:t>
            </w:r>
            <w:r w:rsidRPr="00335947">
              <w:rPr>
                <w:spacing w:val="-2"/>
                <w:sz w:val="18"/>
              </w:rPr>
              <w:t xml:space="preserve"> </w:t>
            </w:r>
            <w:r w:rsidRPr="00335947">
              <w:rPr>
                <w:sz w:val="18"/>
              </w:rPr>
              <w:t>em</w:t>
            </w:r>
            <w:r w:rsidRPr="00335947">
              <w:rPr>
                <w:spacing w:val="-3"/>
                <w:sz w:val="18"/>
              </w:rPr>
              <w:t xml:space="preserve"> </w:t>
            </w:r>
            <w:r w:rsidRPr="00335947">
              <w:rPr>
                <w:sz w:val="18"/>
              </w:rPr>
              <w:t>evento</w:t>
            </w:r>
            <w:r w:rsidRPr="00335947">
              <w:rPr>
                <w:spacing w:val="-3"/>
                <w:sz w:val="18"/>
              </w:rPr>
              <w:t xml:space="preserve"> </w:t>
            </w:r>
            <w:r w:rsidRPr="00335947">
              <w:rPr>
                <w:sz w:val="18"/>
              </w:rPr>
              <w:t>científico</w:t>
            </w:r>
            <w:r w:rsidRPr="00335947">
              <w:rPr>
                <w:spacing w:val="-3"/>
                <w:sz w:val="18"/>
              </w:rPr>
              <w:t xml:space="preserve"> </w:t>
            </w:r>
            <w:r w:rsidRPr="00335947">
              <w:rPr>
                <w:sz w:val="18"/>
              </w:rPr>
              <w:t>nacional</w:t>
            </w:r>
            <w:r w:rsidRPr="00335947">
              <w:rPr>
                <w:spacing w:val="-4"/>
                <w:sz w:val="18"/>
              </w:rPr>
              <w:t xml:space="preserve"> </w:t>
            </w:r>
            <w:r w:rsidRPr="00335947">
              <w:rPr>
                <w:sz w:val="18"/>
              </w:rPr>
              <w:t>ou</w:t>
            </w:r>
            <w:r w:rsidRPr="00335947">
              <w:rPr>
                <w:spacing w:val="-4"/>
                <w:sz w:val="18"/>
              </w:rPr>
              <w:t xml:space="preserve"> </w:t>
            </w:r>
            <w:r w:rsidRPr="00335947">
              <w:rPr>
                <w:sz w:val="18"/>
              </w:rPr>
              <w:t>internacional</w:t>
            </w:r>
            <w:r w:rsidRPr="00335947">
              <w:rPr>
                <w:spacing w:val="-4"/>
                <w:sz w:val="18"/>
              </w:rPr>
              <w:t xml:space="preserve"> </w:t>
            </w:r>
            <w:r w:rsidRPr="00335947">
              <w:rPr>
                <w:sz w:val="18"/>
              </w:rPr>
              <w:t>(meio</w:t>
            </w:r>
            <w:r w:rsidRPr="00335947">
              <w:rPr>
                <w:spacing w:val="-3"/>
                <w:sz w:val="18"/>
              </w:rPr>
              <w:t xml:space="preserve"> </w:t>
            </w:r>
            <w:r w:rsidRPr="00335947">
              <w:rPr>
                <w:sz w:val="18"/>
              </w:rPr>
              <w:t>crédito</w:t>
            </w:r>
            <w:r w:rsidRPr="00335947">
              <w:rPr>
                <w:spacing w:val="-3"/>
                <w:sz w:val="18"/>
              </w:rPr>
              <w:t xml:space="preserve"> </w:t>
            </w:r>
            <w:r w:rsidRPr="00335947">
              <w:rPr>
                <w:sz w:val="18"/>
              </w:rPr>
              <w:t>cada);</w:t>
            </w:r>
            <w:r w:rsidR="004B742B">
              <w:rPr>
                <w:sz w:val="18"/>
              </w:rPr>
              <w:t xml:space="preserve"> </w:t>
            </w:r>
          </w:p>
          <w:p w14:paraId="6DEB8E04" w14:textId="12AE077C" w:rsidR="002718D1" w:rsidRPr="00F92939" w:rsidRDefault="002718D1" w:rsidP="002718D1">
            <w:pPr>
              <w:tabs>
                <w:tab w:val="left" w:pos="1136"/>
              </w:tabs>
              <w:spacing w:before="33" w:line="278" w:lineRule="auto"/>
              <w:ind w:right="228"/>
              <w:rPr>
                <w:ins w:id="9" w:author="THAIS ALVES MARINHO" w:date="2025-02-18T10:22:00Z"/>
                <w:sz w:val="18"/>
                <w:u w:val="single"/>
              </w:rPr>
            </w:pPr>
            <w:ins w:id="10" w:author="THAIS ALVES MARINHO" w:date="2025-02-18T10:22:00Z">
              <w:r w:rsidRPr="00F92939">
                <w:rPr>
                  <w:sz w:val="18"/>
                  <w:u w:val="single"/>
                </w:rPr>
                <w:t xml:space="preserve">Título:                                                                                               </w:t>
              </w:r>
            </w:ins>
          </w:p>
          <w:p w14:paraId="339FAFB0" w14:textId="2DCAFA1F" w:rsidR="00335947" w:rsidDel="002718D1" w:rsidRDefault="004B742B" w:rsidP="00335947">
            <w:pPr>
              <w:tabs>
                <w:tab w:val="left" w:pos="1131"/>
              </w:tabs>
              <w:spacing w:before="64"/>
              <w:rPr>
                <w:del w:id="11" w:author="THAIS ALVES MARINHO" w:date="2025-02-18T10:22:00Z"/>
                <w:sz w:val="18"/>
              </w:rPr>
            </w:pPr>
            <w:del w:id="12" w:author="THAIS ALVES MARINHO" w:date="2025-02-18T10:22:00Z">
              <w:r w:rsidDel="002718D1">
                <w:rPr>
                  <w:sz w:val="18"/>
                </w:rPr>
                <w:delText>Título:</w:delText>
              </w:r>
            </w:del>
          </w:p>
          <w:p w14:paraId="1023B8D9" w14:textId="4462EB08" w:rsidR="004B742B" w:rsidRPr="00335947" w:rsidDel="002718D1" w:rsidRDefault="004B742B" w:rsidP="00335947">
            <w:pPr>
              <w:tabs>
                <w:tab w:val="left" w:pos="1131"/>
              </w:tabs>
              <w:spacing w:before="64"/>
              <w:rPr>
                <w:del w:id="13" w:author="THAIS ALVES MARINHO" w:date="2025-02-18T10:22:00Z"/>
                <w:sz w:val="18"/>
              </w:rPr>
            </w:pPr>
          </w:p>
          <w:p w14:paraId="4577225E" w14:textId="77777777" w:rsidR="00EB2F2D" w:rsidRDefault="00EB2F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066E3935" w14:textId="77777777" w:rsidR="00EB2F2D" w:rsidRDefault="00A13E6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(   ) evento </w:t>
            </w:r>
            <w:r w:rsidR="00112D64">
              <w:rPr>
                <w:rFonts w:ascii="Times New Roman"/>
                <w:sz w:val="20"/>
              </w:rPr>
              <w:t>n</w:t>
            </w:r>
            <w:r>
              <w:rPr>
                <w:rFonts w:ascii="Times New Roman"/>
                <w:sz w:val="20"/>
              </w:rPr>
              <w:t>acional</w:t>
            </w:r>
          </w:p>
          <w:p w14:paraId="4D955D8D" w14:textId="77777777" w:rsidR="00A13E6D" w:rsidRDefault="00A13E6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(   ) evento </w:t>
            </w:r>
            <w:r w:rsidR="00112D64"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z w:val="20"/>
              </w:rPr>
              <w:t>nternacional</w:t>
            </w:r>
          </w:p>
        </w:tc>
        <w:tc>
          <w:tcPr>
            <w:tcW w:w="875" w:type="dxa"/>
          </w:tcPr>
          <w:p w14:paraId="7632C602" w14:textId="77777777" w:rsidR="00EB2F2D" w:rsidRDefault="00A13E6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0,5</w:t>
            </w:r>
            <w:r w:rsidR="00112D64">
              <w:rPr>
                <w:rFonts w:ascii="Times New Roman"/>
                <w:sz w:val="20"/>
              </w:rPr>
              <w:t xml:space="preserve"> cada</w:t>
            </w:r>
          </w:p>
        </w:tc>
        <w:tc>
          <w:tcPr>
            <w:tcW w:w="2007" w:type="dxa"/>
            <w:shd w:val="clear" w:color="auto" w:fill="FCF0E9"/>
          </w:tcPr>
          <w:p w14:paraId="14E32820" w14:textId="77777777" w:rsidR="00EB2F2D" w:rsidRDefault="00EB2F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2F2D" w14:paraId="24AE3278" w14:textId="77777777" w:rsidTr="00335947">
        <w:trPr>
          <w:trHeight w:val="301"/>
        </w:trPr>
        <w:tc>
          <w:tcPr>
            <w:tcW w:w="5257" w:type="dxa"/>
          </w:tcPr>
          <w:p w14:paraId="56980F36" w14:textId="77777777" w:rsidR="002718D1" w:rsidRPr="00F92939" w:rsidRDefault="00335947" w:rsidP="002718D1">
            <w:pPr>
              <w:tabs>
                <w:tab w:val="left" w:pos="1136"/>
              </w:tabs>
              <w:spacing w:before="33" w:line="278" w:lineRule="auto"/>
              <w:ind w:right="228"/>
              <w:rPr>
                <w:ins w:id="14" w:author="THAIS ALVES MARINHO" w:date="2025-02-18T10:22:00Z"/>
                <w:sz w:val="18"/>
                <w:u w:val="single"/>
              </w:rPr>
            </w:pPr>
            <w:r>
              <w:rPr>
                <w:sz w:val="18"/>
              </w:rPr>
              <w:t xml:space="preserve">(    </w:t>
            </w:r>
            <w:r w:rsidR="004B742B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) </w:t>
            </w:r>
            <w:r w:rsidRPr="00335947">
              <w:rPr>
                <w:sz w:val="18"/>
              </w:rPr>
              <w:t>palestra</w:t>
            </w:r>
            <w:r w:rsidRPr="00335947">
              <w:rPr>
                <w:spacing w:val="-3"/>
                <w:sz w:val="18"/>
              </w:rPr>
              <w:t xml:space="preserve"> </w:t>
            </w:r>
            <w:r w:rsidRPr="00335947">
              <w:rPr>
                <w:sz w:val="18"/>
              </w:rPr>
              <w:t>ou</w:t>
            </w:r>
            <w:r w:rsidRPr="00335947">
              <w:rPr>
                <w:spacing w:val="-4"/>
                <w:sz w:val="18"/>
              </w:rPr>
              <w:t xml:space="preserve"> </w:t>
            </w:r>
            <w:r w:rsidRPr="00335947">
              <w:rPr>
                <w:sz w:val="18"/>
              </w:rPr>
              <w:t>conferência</w:t>
            </w:r>
            <w:r w:rsidRPr="00335947">
              <w:rPr>
                <w:spacing w:val="-3"/>
                <w:sz w:val="18"/>
              </w:rPr>
              <w:t xml:space="preserve"> </w:t>
            </w:r>
            <w:r w:rsidRPr="00335947">
              <w:rPr>
                <w:sz w:val="18"/>
              </w:rPr>
              <w:t>proferida</w:t>
            </w:r>
            <w:r w:rsidRPr="00335947">
              <w:rPr>
                <w:spacing w:val="-4"/>
                <w:sz w:val="18"/>
              </w:rPr>
              <w:t xml:space="preserve"> </w:t>
            </w:r>
            <w:r w:rsidRPr="00335947">
              <w:rPr>
                <w:sz w:val="18"/>
              </w:rPr>
              <w:t>em</w:t>
            </w:r>
            <w:r w:rsidRPr="00335947">
              <w:rPr>
                <w:spacing w:val="-3"/>
                <w:sz w:val="18"/>
              </w:rPr>
              <w:t xml:space="preserve"> </w:t>
            </w:r>
            <w:r w:rsidRPr="00335947">
              <w:rPr>
                <w:sz w:val="18"/>
              </w:rPr>
              <w:t>evento</w:t>
            </w:r>
            <w:r w:rsidRPr="00335947">
              <w:rPr>
                <w:spacing w:val="-2"/>
                <w:sz w:val="18"/>
              </w:rPr>
              <w:t xml:space="preserve"> </w:t>
            </w:r>
            <w:r w:rsidRPr="00335947">
              <w:rPr>
                <w:sz w:val="18"/>
              </w:rPr>
              <w:t>científico</w:t>
            </w:r>
            <w:r w:rsidRPr="00335947">
              <w:rPr>
                <w:spacing w:val="-2"/>
                <w:sz w:val="18"/>
              </w:rPr>
              <w:t xml:space="preserve"> </w:t>
            </w:r>
            <w:r w:rsidRPr="00335947">
              <w:rPr>
                <w:sz w:val="18"/>
              </w:rPr>
              <w:t>regional</w:t>
            </w:r>
            <w:r w:rsidRPr="00335947">
              <w:rPr>
                <w:spacing w:val="-2"/>
                <w:sz w:val="18"/>
              </w:rPr>
              <w:t xml:space="preserve"> </w:t>
            </w:r>
            <w:r w:rsidRPr="00335947">
              <w:rPr>
                <w:sz w:val="18"/>
              </w:rPr>
              <w:t>ou</w:t>
            </w:r>
            <w:r w:rsidRPr="00335947">
              <w:rPr>
                <w:spacing w:val="-4"/>
                <w:sz w:val="18"/>
              </w:rPr>
              <w:t xml:space="preserve"> </w:t>
            </w:r>
            <w:r w:rsidRPr="00335947">
              <w:rPr>
                <w:sz w:val="18"/>
              </w:rPr>
              <w:t>nacional</w:t>
            </w:r>
            <w:r w:rsidRPr="00335947">
              <w:rPr>
                <w:spacing w:val="-3"/>
                <w:sz w:val="18"/>
              </w:rPr>
              <w:t xml:space="preserve"> </w:t>
            </w:r>
            <w:r w:rsidRPr="00335947">
              <w:rPr>
                <w:sz w:val="18"/>
              </w:rPr>
              <w:t>(um</w:t>
            </w:r>
            <w:r w:rsidRPr="00335947">
              <w:rPr>
                <w:spacing w:val="-3"/>
                <w:sz w:val="18"/>
              </w:rPr>
              <w:t xml:space="preserve"> </w:t>
            </w:r>
            <w:r w:rsidRPr="00335947">
              <w:rPr>
                <w:sz w:val="18"/>
              </w:rPr>
              <w:t>crédito</w:t>
            </w:r>
            <w:r w:rsidRPr="00335947">
              <w:rPr>
                <w:spacing w:val="-3"/>
                <w:sz w:val="18"/>
              </w:rPr>
              <w:t xml:space="preserve"> </w:t>
            </w:r>
            <w:r w:rsidRPr="00335947">
              <w:rPr>
                <w:sz w:val="18"/>
              </w:rPr>
              <w:t>cada);</w:t>
            </w:r>
            <w:r w:rsidR="004B742B">
              <w:rPr>
                <w:sz w:val="18"/>
              </w:rPr>
              <w:t xml:space="preserve"> </w:t>
            </w:r>
            <w:del w:id="15" w:author="THAIS ALVES MARINHO" w:date="2025-02-18T10:22:00Z">
              <w:r w:rsidR="004B742B" w:rsidDel="002718D1">
                <w:rPr>
                  <w:sz w:val="18"/>
                </w:rPr>
                <w:delText>Título:</w:delText>
              </w:r>
            </w:del>
            <w:ins w:id="16" w:author="THAIS ALVES MARINHO" w:date="2025-02-18T10:22:00Z">
              <w:r w:rsidR="002718D1">
                <w:rPr>
                  <w:sz w:val="18"/>
                </w:rPr>
                <w:br/>
              </w:r>
              <w:r w:rsidR="002718D1" w:rsidRPr="00F92939">
                <w:rPr>
                  <w:sz w:val="18"/>
                  <w:u w:val="single"/>
                </w:rPr>
                <w:t xml:space="preserve">Título:                                                                                               </w:t>
              </w:r>
            </w:ins>
          </w:p>
          <w:p w14:paraId="7D47B52E" w14:textId="50B79ADC" w:rsidR="00335947" w:rsidRPr="00335947" w:rsidDel="002718D1" w:rsidRDefault="00335947" w:rsidP="00335947">
            <w:pPr>
              <w:tabs>
                <w:tab w:val="left" w:pos="1138"/>
              </w:tabs>
              <w:rPr>
                <w:del w:id="17" w:author="THAIS ALVES MARINHO" w:date="2025-02-18T10:22:00Z"/>
                <w:sz w:val="18"/>
              </w:rPr>
            </w:pPr>
          </w:p>
          <w:p w14:paraId="42FEAF5B" w14:textId="56E3F8DA" w:rsidR="00EB2F2D" w:rsidDel="002718D1" w:rsidRDefault="00EB2F2D">
            <w:pPr>
              <w:pStyle w:val="TableParagraph"/>
              <w:rPr>
                <w:del w:id="18" w:author="THAIS ALVES MARINHO" w:date="2025-02-18T10:22:00Z"/>
                <w:rFonts w:ascii="Times New Roman"/>
                <w:sz w:val="20"/>
              </w:rPr>
            </w:pPr>
          </w:p>
          <w:p w14:paraId="3F9A0376" w14:textId="77777777" w:rsidR="004B742B" w:rsidRDefault="004B74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128391B3" w14:textId="77777777" w:rsidR="00EB2F2D" w:rsidRDefault="00A13E6D">
            <w:pPr>
              <w:pStyle w:val="TableParagraph"/>
              <w:rPr>
                <w:sz w:val="18"/>
              </w:rPr>
            </w:pPr>
            <w:r>
              <w:rPr>
                <w:rFonts w:ascii="Times New Roman"/>
                <w:sz w:val="20"/>
              </w:rPr>
              <w:t xml:space="preserve">(   ) </w:t>
            </w:r>
            <w:r w:rsidRPr="00335947">
              <w:rPr>
                <w:sz w:val="18"/>
              </w:rPr>
              <w:t>evento</w:t>
            </w:r>
            <w:r w:rsidRPr="00335947">
              <w:rPr>
                <w:spacing w:val="-2"/>
                <w:sz w:val="18"/>
              </w:rPr>
              <w:t xml:space="preserve"> </w:t>
            </w:r>
            <w:r w:rsidRPr="00335947">
              <w:rPr>
                <w:sz w:val="18"/>
              </w:rPr>
              <w:t>científico</w:t>
            </w:r>
            <w:r w:rsidRPr="00335947">
              <w:rPr>
                <w:spacing w:val="-2"/>
                <w:sz w:val="18"/>
              </w:rPr>
              <w:t xml:space="preserve"> </w:t>
            </w:r>
            <w:r w:rsidRPr="00335947">
              <w:rPr>
                <w:sz w:val="18"/>
              </w:rPr>
              <w:t>regional</w:t>
            </w:r>
          </w:p>
          <w:p w14:paraId="5C792C9C" w14:textId="77777777" w:rsidR="00A13E6D" w:rsidRDefault="00112D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(   ) </w:t>
            </w:r>
            <w:r w:rsidR="00A13E6D" w:rsidRPr="00335947">
              <w:rPr>
                <w:sz w:val="18"/>
              </w:rPr>
              <w:t>evento</w:t>
            </w:r>
            <w:r w:rsidR="00A13E6D" w:rsidRPr="00335947">
              <w:rPr>
                <w:spacing w:val="-2"/>
                <w:sz w:val="18"/>
              </w:rPr>
              <w:t xml:space="preserve"> </w:t>
            </w:r>
            <w:r w:rsidR="00A13E6D" w:rsidRPr="00335947">
              <w:rPr>
                <w:sz w:val="18"/>
              </w:rPr>
              <w:t>científico</w:t>
            </w:r>
            <w:r w:rsidR="00A13E6D" w:rsidRPr="00335947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nacional</w:t>
            </w:r>
          </w:p>
        </w:tc>
        <w:tc>
          <w:tcPr>
            <w:tcW w:w="875" w:type="dxa"/>
          </w:tcPr>
          <w:p w14:paraId="2FB1396F" w14:textId="77777777" w:rsidR="00EB2F2D" w:rsidRDefault="00112D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cada</w:t>
            </w:r>
          </w:p>
        </w:tc>
        <w:tc>
          <w:tcPr>
            <w:tcW w:w="2007" w:type="dxa"/>
            <w:shd w:val="clear" w:color="auto" w:fill="FCF0E9"/>
          </w:tcPr>
          <w:p w14:paraId="3CF52C38" w14:textId="77777777" w:rsidR="00EB2F2D" w:rsidRDefault="00EB2F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2F2D" w14:paraId="4803911F" w14:textId="77777777" w:rsidTr="00335947">
        <w:trPr>
          <w:trHeight w:val="304"/>
        </w:trPr>
        <w:tc>
          <w:tcPr>
            <w:tcW w:w="5257" w:type="dxa"/>
          </w:tcPr>
          <w:p w14:paraId="1EC5B16E" w14:textId="77777777" w:rsidR="002718D1" w:rsidRDefault="00335947" w:rsidP="00335947">
            <w:pPr>
              <w:tabs>
                <w:tab w:val="left" w:pos="1133"/>
              </w:tabs>
              <w:rPr>
                <w:ins w:id="19" w:author="THAIS ALVES MARINHO" w:date="2025-02-18T10:19:00Z"/>
                <w:sz w:val="18"/>
              </w:rPr>
            </w:pPr>
            <w:r>
              <w:rPr>
                <w:sz w:val="18"/>
              </w:rPr>
              <w:t>(     ) p</w:t>
            </w:r>
            <w:r w:rsidRPr="00335947">
              <w:rPr>
                <w:sz w:val="18"/>
              </w:rPr>
              <w:t>ublicação</w:t>
            </w:r>
            <w:r w:rsidRPr="00335947">
              <w:rPr>
                <w:spacing w:val="-2"/>
                <w:sz w:val="18"/>
              </w:rPr>
              <w:t xml:space="preserve"> </w:t>
            </w:r>
            <w:r w:rsidRPr="00335947">
              <w:rPr>
                <w:sz w:val="18"/>
              </w:rPr>
              <w:t>em</w:t>
            </w:r>
            <w:r w:rsidRPr="00335947">
              <w:rPr>
                <w:spacing w:val="-2"/>
                <w:sz w:val="18"/>
              </w:rPr>
              <w:t xml:space="preserve"> </w:t>
            </w:r>
            <w:r w:rsidRPr="00335947">
              <w:rPr>
                <w:sz w:val="18"/>
              </w:rPr>
              <w:t>Anais</w:t>
            </w:r>
            <w:r w:rsidRPr="00335947">
              <w:rPr>
                <w:spacing w:val="-1"/>
                <w:sz w:val="18"/>
              </w:rPr>
              <w:t xml:space="preserve"> </w:t>
            </w:r>
            <w:r w:rsidRPr="00335947">
              <w:rPr>
                <w:sz w:val="18"/>
              </w:rPr>
              <w:t>de</w:t>
            </w:r>
            <w:r w:rsidRPr="00335947">
              <w:rPr>
                <w:spacing w:val="-3"/>
                <w:sz w:val="18"/>
              </w:rPr>
              <w:t xml:space="preserve"> </w:t>
            </w:r>
            <w:r w:rsidRPr="00335947">
              <w:rPr>
                <w:sz w:val="18"/>
              </w:rPr>
              <w:t>eventos</w:t>
            </w:r>
            <w:r w:rsidRPr="00335947">
              <w:rPr>
                <w:spacing w:val="-3"/>
                <w:sz w:val="18"/>
              </w:rPr>
              <w:t xml:space="preserve"> </w:t>
            </w:r>
            <w:r w:rsidRPr="00335947">
              <w:rPr>
                <w:sz w:val="18"/>
              </w:rPr>
              <w:t>científicos</w:t>
            </w:r>
            <w:r w:rsidRPr="00335947">
              <w:rPr>
                <w:spacing w:val="-3"/>
                <w:sz w:val="18"/>
              </w:rPr>
              <w:t xml:space="preserve"> </w:t>
            </w:r>
            <w:r w:rsidRPr="00335947">
              <w:rPr>
                <w:sz w:val="18"/>
              </w:rPr>
              <w:t>(</w:t>
            </w:r>
            <w:ins w:id="20" w:author="THAIS ALVES MARINHO" w:date="2025-02-18T10:19:00Z">
              <w:r w:rsidR="002718D1">
                <w:rPr>
                  <w:sz w:val="18"/>
                </w:rPr>
                <w:t xml:space="preserve">meio </w:t>
              </w:r>
            </w:ins>
            <w:del w:id="21" w:author="THAIS ALVES MARINHO" w:date="2025-02-18T10:19:00Z">
              <w:r w:rsidRPr="00335947" w:rsidDel="002718D1">
                <w:rPr>
                  <w:sz w:val="18"/>
                </w:rPr>
                <w:delText>UM</w:delText>
              </w:r>
              <w:r w:rsidRPr="00335947" w:rsidDel="002718D1">
                <w:rPr>
                  <w:spacing w:val="-2"/>
                  <w:sz w:val="18"/>
                </w:rPr>
                <w:delText xml:space="preserve"> </w:delText>
              </w:r>
              <w:r w:rsidRPr="00335947" w:rsidDel="002718D1">
                <w:rPr>
                  <w:sz w:val="18"/>
                </w:rPr>
                <w:delText>crédito</w:delText>
              </w:r>
              <w:r w:rsidRPr="00335947" w:rsidDel="002718D1">
                <w:rPr>
                  <w:spacing w:val="-2"/>
                  <w:sz w:val="18"/>
                </w:rPr>
                <w:delText xml:space="preserve"> </w:delText>
              </w:r>
              <w:r w:rsidRPr="00335947" w:rsidDel="002718D1">
                <w:rPr>
                  <w:sz w:val="18"/>
                </w:rPr>
                <w:delText xml:space="preserve">cada para DOUTORADO e MEIO </w:delText>
              </w:r>
            </w:del>
            <w:r w:rsidRPr="00335947">
              <w:rPr>
                <w:sz w:val="18"/>
              </w:rPr>
              <w:t>crédito</w:t>
            </w:r>
            <w:del w:id="22" w:author="THAIS ALVES MARINHO" w:date="2025-02-18T10:19:00Z">
              <w:r w:rsidRPr="00335947" w:rsidDel="002718D1">
                <w:rPr>
                  <w:sz w:val="18"/>
                </w:rPr>
                <w:delText xml:space="preserve"> para MESTRADO</w:delText>
              </w:r>
            </w:del>
            <w:r w:rsidRPr="00335947">
              <w:rPr>
                <w:sz w:val="18"/>
              </w:rPr>
              <w:t>)</w:t>
            </w:r>
            <w:r w:rsidR="004B742B">
              <w:rPr>
                <w:sz w:val="18"/>
              </w:rPr>
              <w:t xml:space="preserve">; </w:t>
            </w:r>
          </w:p>
          <w:p w14:paraId="5D3E8C82" w14:textId="77777777" w:rsidR="002718D1" w:rsidRPr="00F92939" w:rsidRDefault="002718D1" w:rsidP="002718D1">
            <w:pPr>
              <w:tabs>
                <w:tab w:val="left" w:pos="1136"/>
              </w:tabs>
              <w:spacing w:before="33" w:line="278" w:lineRule="auto"/>
              <w:ind w:right="228"/>
              <w:rPr>
                <w:ins w:id="23" w:author="THAIS ALVES MARINHO" w:date="2025-02-18T10:22:00Z"/>
                <w:sz w:val="18"/>
                <w:u w:val="single"/>
              </w:rPr>
            </w:pPr>
            <w:ins w:id="24" w:author="THAIS ALVES MARINHO" w:date="2025-02-18T10:22:00Z">
              <w:r w:rsidRPr="00F92939">
                <w:rPr>
                  <w:sz w:val="18"/>
                  <w:u w:val="single"/>
                </w:rPr>
                <w:t xml:space="preserve">Título:                                                                                               </w:t>
              </w:r>
            </w:ins>
          </w:p>
          <w:p w14:paraId="49D2DC11" w14:textId="0E57E6D1" w:rsidR="00335947" w:rsidDel="002718D1" w:rsidRDefault="004B742B" w:rsidP="002718D1">
            <w:pPr>
              <w:tabs>
                <w:tab w:val="left" w:pos="1133"/>
              </w:tabs>
              <w:rPr>
                <w:del w:id="25" w:author="THAIS ALVES MARINHO" w:date="2025-02-18T10:20:00Z"/>
                <w:sz w:val="18"/>
              </w:rPr>
            </w:pPr>
            <w:del w:id="26" w:author="THAIS ALVES MARINHO" w:date="2025-02-18T10:22:00Z">
              <w:r w:rsidDel="002718D1">
                <w:rPr>
                  <w:sz w:val="18"/>
                </w:rPr>
                <w:delText>Título:</w:delText>
              </w:r>
            </w:del>
          </w:p>
          <w:p w14:paraId="3951540A" w14:textId="77777777" w:rsidR="00EB2F2D" w:rsidRDefault="00EB2F2D">
            <w:pPr>
              <w:tabs>
                <w:tab w:val="left" w:pos="1133"/>
              </w:tabs>
              <w:pPrChange w:id="27" w:author="THAIS ALVES MARINHO" w:date="2025-02-18T10:20:00Z">
                <w:pPr>
                  <w:pStyle w:val="TableParagraph"/>
                </w:pPr>
              </w:pPrChange>
            </w:pPr>
          </w:p>
        </w:tc>
        <w:tc>
          <w:tcPr>
            <w:tcW w:w="2268" w:type="dxa"/>
          </w:tcPr>
          <w:p w14:paraId="0011D1A3" w14:textId="433DB4B1" w:rsidR="00EB2F2D" w:rsidRPr="002718D1" w:rsidDel="002718D1" w:rsidRDefault="00112D64">
            <w:pPr>
              <w:pStyle w:val="TableParagraph"/>
              <w:rPr>
                <w:del w:id="28" w:author="THAIS ALVES MARINHO" w:date="2025-02-18T10:19:00Z"/>
                <w:rFonts w:ascii="Times New Roman"/>
                <w:bCs/>
                <w:sz w:val="20"/>
                <w:u w:val="single"/>
                <w:rPrChange w:id="29" w:author="THAIS ALVES MARINHO" w:date="2025-02-18T10:20:00Z">
                  <w:rPr>
                    <w:del w:id="30" w:author="THAIS ALVES MARINHO" w:date="2025-02-18T10:19:00Z"/>
                    <w:rFonts w:ascii="Times New Roman"/>
                    <w:b/>
                    <w:sz w:val="20"/>
                    <w:u w:val="single"/>
                  </w:rPr>
                </w:rPrChange>
              </w:rPr>
            </w:pPr>
            <w:del w:id="31" w:author="THAIS ALVES MARINHO" w:date="2025-02-18T10:19:00Z">
              <w:r w:rsidRPr="002718D1" w:rsidDel="002718D1">
                <w:rPr>
                  <w:rFonts w:ascii="Times New Roman"/>
                  <w:bCs/>
                  <w:sz w:val="20"/>
                  <w:u w:val="single"/>
                  <w:rPrChange w:id="32" w:author="THAIS ALVES MARINHO" w:date="2025-02-18T10:20:00Z">
                    <w:rPr>
                      <w:rFonts w:ascii="Times New Roman"/>
                      <w:b/>
                      <w:sz w:val="20"/>
                      <w:u w:val="single"/>
                    </w:rPr>
                  </w:rPrChange>
                </w:rPr>
                <w:delText>(   )Publica</w:delText>
              </w:r>
              <w:r w:rsidRPr="002718D1" w:rsidDel="002718D1">
                <w:rPr>
                  <w:rFonts w:ascii="Times New Roman"/>
                  <w:bCs/>
                  <w:sz w:val="20"/>
                  <w:u w:val="single"/>
                  <w:rPrChange w:id="33" w:author="THAIS ALVES MARINHO" w:date="2025-02-18T10:20:00Z">
                    <w:rPr>
                      <w:rFonts w:ascii="Times New Roman"/>
                      <w:b/>
                      <w:sz w:val="20"/>
                      <w:u w:val="single"/>
                    </w:rPr>
                  </w:rPrChange>
                </w:rPr>
                <w:delText>çã</w:delText>
              </w:r>
              <w:r w:rsidRPr="002718D1" w:rsidDel="002718D1">
                <w:rPr>
                  <w:rFonts w:ascii="Times New Roman"/>
                  <w:bCs/>
                  <w:sz w:val="20"/>
                  <w:u w:val="single"/>
                  <w:rPrChange w:id="34" w:author="THAIS ALVES MARINHO" w:date="2025-02-18T10:20:00Z">
                    <w:rPr>
                      <w:rFonts w:ascii="Times New Roman"/>
                      <w:b/>
                      <w:sz w:val="20"/>
                      <w:u w:val="single"/>
                    </w:rPr>
                  </w:rPrChange>
                </w:rPr>
                <w:delText>o MESTRADO</w:delText>
              </w:r>
            </w:del>
          </w:p>
          <w:p w14:paraId="46A41110" w14:textId="51D64E18" w:rsidR="00112D64" w:rsidRPr="002718D1" w:rsidDel="002718D1" w:rsidRDefault="00112D64">
            <w:pPr>
              <w:pStyle w:val="TableParagraph"/>
              <w:rPr>
                <w:del w:id="35" w:author="THAIS ALVES MARINHO" w:date="2025-02-18T10:19:00Z"/>
                <w:rFonts w:ascii="Times New Roman"/>
                <w:bCs/>
                <w:sz w:val="20"/>
                <w:u w:val="single"/>
                <w:rPrChange w:id="36" w:author="THAIS ALVES MARINHO" w:date="2025-02-18T10:20:00Z">
                  <w:rPr>
                    <w:del w:id="37" w:author="THAIS ALVES MARINHO" w:date="2025-02-18T10:19:00Z"/>
                    <w:rFonts w:ascii="Times New Roman"/>
                    <w:b/>
                    <w:sz w:val="20"/>
                    <w:u w:val="single"/>
                  </w:rPr>
                </w:rPrChange>
              </w:rPr>
            </w:pPr>
          </w:p>
          <w:p w14:paraId="1F2F6B28" w14:textId="6F8F653D" w:rsidR="00112D64" w:rsidRPr="00112D64" w:rsidRDefault="00112D64">
            <w:pPr>
              <w:pStyle w:val="TableParagraph"/>
              <w:rPr>
                <w:rFonts w:ascii="Times New Roman"/>
                <w:b/>
                <w:sz w:val="20"/>
                <w:u w:val="single"/>
              </w:rPr>
            </w:pPr>
            <w:r w:rsidRPr="002718D1">
              <w:rPr>
                <w:rFonts w:ascii="Times New Roman"/>
                <w:bCs/>
                <w:sz w:val="20"/>
                <w:u w:val="single"/>
                <w:rPrChange w:id="38" w:author="THAIS ALVES MARINHO" w:date="2025-02-18T10:20:00Z">
                  <w:rPr>
                    <w:rFonts w:ascii="Times New Roman"/>
                    <w:b/>
                    <w:sz w:val="20"/>
                    <w:u w:val="single"/>
                  </w:rPr>
                </w:rPrChange>
              </w:rPr>
              <w:t>(   ) Publica</w:t>
            </w:r>
            <w:r w:rsidRPr="002718D1">
              <w:rPr>
                <w:rFonts w:ascii="Times New Roman"/>
                <w:bCs/>
                <w:sz w:val="20"/>
                <w:u w:val="single"/>
                <w:rPrChange w:id="39" w:author="THAIS ALVES MARINHO" w:date="2025-02-18T10:20:00Z">
                  <w:rPr>
                    <w:rFonts w:ascii="Times New Roman"/>
                    <w:b/>
                    <w:sz w:val="20"/>
                    <w:u w:val="single"/>
                  </w:rPr>
                </w:rPrChange>
              </w:rPr>
              <w:t>çã</w:t>
            </w:r>
            <w:r w:rsidRPr="002718D1">
              <w:rPr>
                <w:rFonts w:ascii="Times New Roman"/>
                <w:bCs/>
                <w:sz w:val="20"/>
                <w:u w:val="single"/>
                <w:rPrChange w:id="40" w:author="THAIS ALVES MARINHO" w:date="2025-02-18T10:20:00Z">
                  <w:rPr>
                    <w:rFonts w:ascii="Times New Roman"/>
                    <w:b/>
                    <w:sz w:val="20"/>
                    <w:u w:val="single"/>
                  </w:rPr>
                </w:rPrChange>
              </w:rPr>
              <w:t xml:space="preserve">o </w:t>
            </w:r>
            <w:del w:id="41" w:author="THAIS ALVES MARINHO" w:date="2025-02-18T10:20:00Z">
              <w:r w:rsidRPr="00112D64" w:rsidDel="002718D1">
                <w:rPr>
                  <w:rFonts w:ascii="Times New Roman"/>
                  <w:b/>
                  <w:sz w:val="20"/>
                  <w:u w:val="single"/>
                </w:rPr>
                <w:delText>DOUTORADO</w:delText>
              </w:r>
            </w:del>
          </w:p>
        </w:tc>
        <w:tc>
          <w:tcPr>
            <w:tcW w:w="875" w:type="dxa"/>
          </w:tcPr>
          <w:p w14:paraId="792EA48F" w14:textId="77777777" w:rsidR="00EB2F2D" w:rsidDel="002718D1" w:rsidRDefault="00112D64">
            <w:pPr>
              <w:pStyle w:val="TableParagraph"/>
              <w:rPr>
                <w:del w:id="42" w:author="THAIS ALVES MARINHO" w:date="2025-02-18T10:20:00Z"/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0,5 cada</w:t>
            </w:r>
          </w:p>
          <w:p w14:paraId="0D6C09A6" w14:textId="77777777" w:rsidR="00112D64" w:rsidDel="002718D1" w:rsidRDefault="00112D64">
            <w:pPr>
              <w:pStyle w:val="TableParagraph"/>
              <w:rPr>
                <w:del w:id="43" w:author="THAIS ALVES MARINHO" w:date="2025-02-18T10:20:00Z"/>
                <w:rFonts w:ascii="Times New Roman"/>
                <w:sz w:val="20"/>
              </w:rPr>
            </w:pPr>
          </w:p>
          <w:p w14:paraId="04BAD6FC" w14:textId="77777777" w:rsidR="00112D64" w:rsidDel="002718D1" w:rsidRDefault="00112D64">
            <w:pPr>
              <w:pStyle w:val="TableParagraph"/>
              <w:rPr>
                <w:del w:id="44" w:author="THAIS ALVES MARINHO" w:date="2025-02-18T10:20:00Z"/>
                <w:rFonts w:ascii="Times New Roman"/>
                <w:sz w:val="20"/>
              </w:rPr>
            </w:pPr>
          </w:p>
          <w:p w14:paraId="0ED6456F" w14:textId="77777777" w:rsidR="00112D64" w:rsidDel="002718D1" w:rsidRDefault="00112D64">
            <w:pPr>
              <w:pStyle w:val="TableParagraph"/>
              <w:rPr>
                <w:del w:id="45" w:author="THAIS ALVES MARINHO" w:date="2025-02-18T10:20:00Z"/>
                <w:rFonts w:ascii="Times New Roman"/>
                <w:sz w:val="20"/>
              </w:rPr>
            </w:pPr>
          </w:p>
          <w:p w14:paraId="4D327C87" w14:textId="77777777" w:rsidR="00112D64" w:rsidRDefault="00112D64">
            <w:pPr>
              <w:pStyle w:val="TableParagraph"/>
              <w:rPr>
                <w:rFonts w:ascii="Times New Roman"/>
                <w:sz w:val="20"/>
              </w:rPr>
            </w:pPr>
            <w:del w:id="46" w:author="THAIS ALVES MARINHO" w:date="2025-02-18T10:20:00Z">
              <w:r w:rsidDel="002718D1">
                <w:rPr>
                  <w:rFonts w:ascii="Times New Roman"/>
                  <w:sz w:val="20"/>
                </w:rPr>
                <w:delText>1 cada</w:delText>
              </w:r>
            </w:del>
          </w:p>
        </w:tc>
        <w:tc>
          <w:tcPr>
            <w:tcW w:w="2007" w:type="dxa"/>
            <w:shd w:val="clear" w:color="auto" w:fill="FCF0E9"/>
          </w:tcPr>
          <w:p w14:paraId="24E032A4" w14:textId="77777777" w:rsidR="00EB2F2D" w:rsidRDefault="00EB2F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2F2D" w14:paraId="1550E0A6" w14:textId="77777777" w:rsidTr="00335947">
        <w:trPr>
          <w:trHeight w:val="301"/>
        </w:trPr>
        <w:tc>
          <w:tcPr>
            <w:tcW w:w="5257" w:type="dxa"/>
          </w:tcPr>
          <w:p w14:paraId="43127703" w14:textId="77777777" w:rsidR="002718D1" w:rsidRDefault="00335947" w:rsidP="00335947">
            <w:pPr>
              <w:tabs>
                <w:tab w:val="left" w:pos="1138"/>
              </w:tabs>
              <w:spacing w:before="35"/>
              <w:rPr>
                <w:ins w:id="47" w:author="THAIS ALVES MARINHO" w:date="2025-02-18T10:22:00Z"/>
                <w:sz w:val="18"/>
              </w:rPr>
            </w:pPr>
            <w:r w:rsidRPr="00335947">
              <w:rPr>
                <w:rFonts w:ascii="Times New Roman"/>
                <w:sz w:val="20"/>
              </w:rPr>
              <w:t xml:space="preserve">(    ) </w:t>
            </w:r>
            <w:r>
              <w:rPr>
                <w:sz w:val="18"/>
              </w:rPr>
              <w:t>u</w:t>
            </w:r>
            <w:r w:rsidRPr="00335947">
              <w:rPr>
                <w:sz w:val="18"/>
              </w:rPr>
              <w:t>m</w:t>
            </w:r>
            <w:r w:rsidRPr="00335947">
              <w:rPr>
                <w:spacing w:val="-2"/>
                <w:sz w:val="18"/>
              </w:rPr>
              <w:t xml:space="preserve"> </w:t>
            </w:r>
            <w:r w:rsidRPr="00335947">
              <w:rPr>
                <w:sz w:val="18"/>
              </w:rPr>
              <w:t>livro</w:t>
            </w:r>
            <w:r w:rsidRPr="00335947">
              <w:rPr>
                <w:spacing w:val="-1"/>
                <w:sz w:val="18"/>
              </w:rPr>
              <w:t xml:space="preserve"> </w:t>
            </w:r>
            <w:r w:rsidRPr="00335947">
              <w:rPr>
                <w:sz w:val="18"/>
              </w:rPr>
              <w:t xml:space="preserve">acadêmico </w:t>
            </w:r>
            <w:r w:rsidR="00A13E6D">
              <w:rPr>
                <w:sz w:val="18"/>
              </w:rPr>
              <w:t>a</w:t>
            </w:r>
            <w:r w:rsidRPr="00335947">
              <w:rPr>
                <w:sz w:val="18"/>
              </w:rPr>
              <w:t>utoral de</w:t>
            </w:r>
            <w:r w:rsidRPr="00335947">
              <w:rPr>
                <w:spacing w:val="-1"/>
                <w:sz w:val="18"/>
              </w:rPr>
              <w:t xml:space="preserve"> </w:t>
            </w:r>
            <w:r w:rsidRPr="00335947">
              <w:rPr>
                <w:sz w:val="18"/>
              </w:rPr>
              <w:t>acordo</w:t>
            </w:r>
            <w:r w:rsidRPr="00335947">
              <w:rPr>
                <w:spacing w:val="-2"/>
                <w:sz w:val="18"/>
              </w:rPr>
              <w:t xml:space="preserve"> </w:t>
            </w:r>
            <w:r w:rsidRPr="00335947">
              <w:rPr>
                <w:sz w:val="18"/>
              </w:rPr>
              <w:t>com</w:t>
            </w:r>
            <w:r w:rsidRPr="00335947">
              <w:rPr>
                <w:spacing w:val="-4"/>
                <w:sz w:val="18"/>
              </w:rPr>
              <w:t xml:space="preserve"> </w:t>
            </w:r>
            <w:r w:rsidRPr="00335947">
              <w:rPr>
                <w:sz w:val="18"/>
              </w:rPr>
              <w:t>os</w:t>
            </w:r>
            <w:r w:rsidRPr="00335947">
              <w:rPr>
                <w:spacing w:val="-3"/>
                <w:sz w:val="18"/>
              </w:rPr>
              <w:t xml:space="preserve"> </w:t>
            </w:r>
            <w:r w:rsidRPr="00335947">
              <w:rPr>
                <w:sz w:val="18"/>
              </w:rPr>
              <w:t>critérios</w:t>
            </w:r>
            <w:r w:rsidRPr="00335947">
              <w:rPr>
                <w:spacing w:val="-2"/>
                <w:sz w:val="18"/>
              </w:rPr>
              <w:t xml:space="preserve"> </w:t>
            </w:r>
            <w:ins w:id="48" w:author="THAIS ALVES MARINHO" w:date="2025-02-18T10:20:00Z">
              <w:r w:rsidR="002718D1">
                <w:rPr>
                  <w:spacing w:val="-2"/>
                  <w:sz w:val="18"/>
                </w:rPr>
                <w:t xml:space="preserve">de avaliação </w:t>
              </w:r>
            </w:ins>
            <w:del w:id="49" w:author="THAIS ALVES MARINHO" w:date="2025-02-18T10:20:00Z">
              <w:r w:rsidRPr="00335947" w:rsidDel="002718D1">
                <w:rPr>
                  <w:sz w:val="18"/>
                </w:rPr>
                <w:delText>Qualis</w:delText>
              </w:r>
              <w:r w:rsidRPr="00335947" w:rsidDel="002718D1">
                <w:rPr>
                  <w:spacing w:val="-3"/>
                  <w:sz w:val="18"/>
                </w:rPr>
                <w:delText xml:space="preserve"> </w:delText>
              </w:r>
            </w:del>
            <w:r w:rsidRPr="00335947">
              <w:rPr>
                <w:sz w:val="18"/>
              </w:rPr>
              <w:t>da</w:t>
            </w:r>
            <w:r w:rsidRPr="00335947">
              <w:rPr>
                <w:spacing w:val="-2"/>
                <w:sz w:val="18"/>
              </w:rPr>
              <w:t xml:space="preserve"> </w:t>
            </w:r>
            <w:r w:rsidRPr="00335947">
              <w:rPr>
                <w:sz w:val="18"/>
              </w:rPr>
              <w:t>CAPES</w:t>
            </w:r>
            <w:r w:rsidRPr="00335947">
              <w:rPr>
                <w:spacing w:val="-3"/>
                <w:sz w:val="18"/>
              </w:rPr>
              <w:t xml:space="preserve"> </w:t>
            </w:r>
            <w:r w:rsidRPr="00335947">
              <w:rPr>
                <w:sz w:val="18"/>
              </w:rPr>
              <w:t>(um</w:t>
            </w:r>
            <w:r w:rsidRPr="00335947">
              <w:rPr>
                <w:spacing w:val="-2"/>
                <w:sz w:val="18"/>
              </w:rPr>
              <w:t xml:space="preserve"> </w:t>
            </w:r>
            <w:r w:rsidRPr="00335947">
              <w:rPr>
                <w:sz w:val="18"/>
              </w:rPr>
              <w:t>crédito</w:t>
            </w:r>
            <w:r w:rsidRPr="00335947">
              <w:rPr>
                <w:spacing w:val="-1"/>
                <w:sz w:val="18"/>
              </w:rPr>
              <w:t xml:space="preserve"> </w:t>
            </w:r>
            <w:r w:rsidRPr="00335947">
              <w:rPr>
                <w:sz w:val="18"/>
              </w:rPr>
              <w:t>cada);</w:t>
            </w:r>
          </w:p>
          <w:p w14:paraId="125C708C" w14:textId="77777777" w:rsidR="002718D1" w:rsidRPr="00F92939" w:rsidRDefault="002718D1" w:rsidP="002718D1">
            <w:pPr>
              <w:tabs>
                <w:tab w:val="left" w:pos="1136"/>
              </w:tabs>
              <w:spacing w:before="33" w:line="278" w:lineRule="auto"/>
              <w:ind w:right="228"/>
              <w:rPr>
                <w:ins w:id="50" w:author="THAIS ALVES MARINHO" w:date="2025-02-18T10:22:00Z"/>
                <w:sz w:val="18"/>
                <w:u w:val="single"/>
              </w:rPr>
            </w:pPr>
            <w:ins w:id="51" w:author="THAIS ALVES MARINHO" w:date="2025-02-18T10:22:00Z">
              <w:r w:rsidRPr="00F92939">
                <w:rPr>
                  <w:sz w:val="18"/>
                  <w:u w:val="single"/>
                </w:rPr>
                <w:t xml:space="preserve">Título:                                                                                               </w:t>
              </w:r>
            </w:ins>
          </w:p>
          <w:p w14:paraId="4BE34068" w14:textId="7C1024B0" w:rsidR="00335947" w:rsidDel="002718D1" w:rsidRDefault="004B742B" w:rsidP="00335947">
            <w:pPr>
              <w:tabs>
                <w:tab w:val="left" w:pos="1138"/>
              </w:tabs>
              <w:spacing w:before="35"/>
              <w:rPr>
                <w:del w:id="52" w:author="THAIS ALVES MARINHO" w:date="2025-02-18T10:22:00Z"/>
                <w:sz w:val="18"/>
              </w:rPr>
            </w:pPr>
            <w:del w:id="53" w:author="THAIS ALVES MARINHO" w:date="2025-02-18T10:22:00Z">
              <w:r w:rsidDel="002718D1">
                <w:rPr>
                  <w:sz w:val="18"/>
                </w:rPr>
                <w:delText>Título:</w:delText>
              </w:r>
            </w:del>
          </w:p>
          <w:p w14:paraId="682AB011" w14:textId="5A958649" w:rsidR="004B742B" w:rsidRPr="00335947" w:rsidDel="002718D1" w:rsidRDefault="004B742B" w:rsidP="00335947">
            <w:pPr>
              <w:tabs>
                <w:tab w:val="left" w:pos="1138"/>
              </w:tabs>
              <w:spacing w:before="35"/>
              <w:rPr>
                <w:del w:id="54" w:author="THAIS ALVES MARINHO" w:date="2025-02-18T10:22:00Z"/>
                <w:sz w:val="18"/>
              </w:rPr>
            </w:pPr>
          </w:p>
          <w:p w14:paraId="48B177A8" w14:textId="77777777" w:rsidR="00EB2F2D" w:rsidRDefault="00EB2F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5B484F0E" w14:textId="77777777" w:rsidR="00EB2F2D" w:rsidRDefault="00112D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   )livro autoral</w:t>
            </w:r>
          </w:p>
        </w:tc>
        <w:tc>
          <w:tcPr>
            <w:tcW w:w="875" w:type="dxa"/>
          </w:tcPr>
          <w:p w14:paraId="000DC2ED" w14:textId="77777777" w:rsidR="00EB2F2D" w:rsidRDefault="00112D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cada</w:t>
            </w:r>
          </w:p>
        </w:tc>
        <w:tc>
          <w:tcPr>
            <w:tcW w:w="2007" w:type="dxa"/>
            <w:shd w:val="clear" w:color="auto" w:fill="FCF0E9"/>
          </w:tcPr>
          <w:p w14:paraId="2AFBB4B9" w14:textId="77777777" w:rsidR="00EB2F2D" w:rsidRDefault="00EB2F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2F2D" w14:paraId="6638CD6C" w14:textId="77777777" w:rsidTr="00335947">
        <w:trPr>
          <w:trHeight w:val="304"/>
        </w:trPr>
        <w:tc>
          <w:tcPr>
            <w:tcW w:w="5257" w:type="dxa"/>
          </w:tcPr>
          <w:p w14:paraId="13A8AFBC" w14:textId="77777777" w:rsidR="002718D1" w:rsidRDefault="00335947">
            <w:pPr>
              <w:pStyle w:val="TableParagraph"/>
              <w:rPr>
                <w:ins w:id="55" w:author="THAIS ALVES MARINHO" w:date="2025-02-18T10:20:00Z"/>
                <w:sz w:val="18"/>
              </w:rPr>
            </w:pPr>
            <w:r>
              <w:rPr>
                <w:sz w:val="18"/>
              </w:rPr>
              <w:t>(     ) produção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artigo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capítulo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livro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(um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crédito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cada)</w:t>
            </w:r>
            <w:r w:rsidR="004B742B">
              <w:rPr>
                <w:sz w:val="18"/>
              </w:rPr>
              <w:t xml:space="preserve">; </w:t>
            </w:r>
          </w:p>
          <w:p w14:paraId="1EDCB010" w14:textId="77777777" w:rsidR="002718D1" w:rsidRPr="00F92939" w:rsidRDefault="002718D1" w:rsidP="002718D1">
            <w:pPr>
              <w:tabs>
                <w:tab w:val="left" w:pos="1136"/>
              </w:tabs>
              <w:spacing w:before="33" w:line="278" w:lineRule="auto"/>
              <w:ind w:right="228"/>
              <w:rPr>
                <w:ins w:id="56" w:author="THAIS ALVES MARINHO" w:date="2025-02-18T10:22:00Z"/>
                <w:sz w:val="18"/>
                <w:u w:val="single"/>
              </w:rPr>
            </w:pPr>
            <w:ins w:id="57" w:author="THAIS ALVES MARINHO" w:date="2025-02-18T10:22:00Z">
              <w:r w:rsidRPr="00F92939">
                <w:rPr>
                  <w:sz w:val="18"/>
                  <w:u w:val="single"/>
                </w:rPr>
                <w:t xml:space="preserve">Título:                                                                                               </w:t>
              </w:r>
            </w:ins>
          </w:p>
          <w:p w14:paraId="5AC6ED56" w14:textId="3930C404" w:rsidR="00EB2F2D" w:rsidDel="002718D1" w:rsidRDefault="004B742B">
            <w:pPr>
              <w:pStyle w:val="TableParagraph"/>
              <w:rPr>
                <w:del w:id="58" w:author="THAIS ALVES MARINHO" w:date="2025-02-18T10:22:00Z"/>
                <w:sz w:val="18"/>
              </w:rPr>
            </w:pPr>
            <w:del w:id="59" w:author="THAIS ALVES MARINHO" w:date="2025-02-18T10:22:00Z">
              <w:r w:rsidDel="002718D1">
                <w:rPr>
                  <w:sz w:val="18"/>
                </w:rPr>
                <w:delText>Título</w:delText>
              </w:r>
            </w:del>
          </w:p>
          <w:p w14:paraId="1C8BDC74" w14:textId="4C354C1D" w:rsidR="004B742B" w:rsidDel="002718D1" w:rsidRDefault="004B742B">
            <w:pPr>
              <w:pStyle w:val="TableParagraph"/>
              <w:rPr>
                <w:del w:id="60" w:author="THAIS ALVES MARINHO" w:date="2025-02-18T10:22:00Z"/>
                <w:rFonts w:ascii="Times New Roman"/>
                <w:sz w:val="20"/>
              </w:rPr>
            </w:pPr>
          </w:p>
          <w:p w14:paraId="3C950A4F" w14:textId="77777777" w:rsidR="004B742B" w:rsidRDefault="004B74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CB94D12" w14:textId="77777777" w:rsidR="00EB2F2D" w:rsidRDefault="00112D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   ) artigo</w:t>
            </w:r>
          </w:p>
          <w:p w14:paraId="2BCE733F" w14:textId="77777777" w:rsidR="00112D64" w:rsidRDefault="00112D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   ) cap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tulo de livro</w:t>
            </w:r>
          </w:p>
        </w:tc>
        <w:tc>
          <w:tcPr>
            <w:tcW w:w="875" w:type="dxa"/>
          </w:tcPr>
          <w:p w14:paraId="2A280B35" w14:textId="77777777" w:rsidR="00EB2F2D" w:rsidRDefault="00112D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cada</w:t>
            </w:r>
          </w:p>
        </w:tc>
        <w:tc>
          <w:tcPr>
            <w:tcW w:w="2007" w:type="dxa"/>
            <w:shd w:val="clear" w:color="auto" w:fill="FCF0E9"/>
          </w:tcPr>
          <w:p w14:paraId="5D42C97E" w14:textId="77777777" w:rsidR="00EB2F2D" w:rsidRDefault="00EB2F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2F2D" w14:paraId="48968919" w14:textId="77777777" w:rsidTr="00335947">
        <w:trPr>
          <w:trHeight w:val="301"/>
        </w:trPr>
        <w:tc>
          <w:tcPr>
            <w:tcW w:w="5257" w:type="dxa"/>
          </w:tcPr>
          <w:p w14:paraId="0F249931" w14:textId="77777777" w:rsidR="002718D1" w:rsidRPr="00F92939" w:rsidRDefault="00335947" w:rsidP="002718D1">
            <w:pPr>
              <w:tabs>
                <w:tab w:val="left" w:pos="1136"/>
              </w:tabs>
              <w:spacing w:before="33" w:line="278" w:lineRule="auto"/>
              <w:ind w:right="228"/>
              <w:rPr>
                <w:ins w:id="61" w:author="THAIS ALVES MARINHO" w:date="2025-02-18T10:22:00Z"/>
                <w:sz w:val="18"/>
                <w:u w:val="single"/>
              </w:rPr>
            </w:pPr>
            <w:r>
              <w:rPr>
                <w:rFonts w:ascii="Times New Roman"/>
                <w:sz w:val="20"/>
              </w:rPr>
              <w:t xml:space="preserve">(    ) </w:t>
            </w:r>
            <w:r>
              <w:rPr>
                <w:sz w:val="18"/>
              </w:rPr>
              <w:t>produção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resenha 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revista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acadêmica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(0,5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crédito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cada)</w:t>
            </w:r>
            <w:r w:rsidR="004B742B">
              <w:rPr>
                <w:sz w:val="18"/>
              </w:rPr>
              <w:t xml:space="preserve">; </w:t>
            </w:r>
            <w:ins w:id="62" w:author="THAIS ALVES MARINHO" w:date="2025-02-18T10:22:00Z">
              <w:r w:rsidR="002718D1" w:rsidRPr="00F92939">
                <w:rPr>
                  <w:sz w:val="18"/>
                  <w:u w:val="single"/>
                </w:rPr>
                <w:lastRenderedPageBreak/>
                <w:t xml:space="preserve">Título:                                                                                               </w:t>
              </w:r>
            </w:ins>
          </w:p>
          <w:p w14:paraId="2C2DA298" w14:textId="0A159617" w:rsidR="00EB2F2D" w:rsidDel="002718D1" w:rsidRDefault="004B742B">
            <w:pPr>
              <w:pStyle w:val="TableParagraph"/>
              <w:rPr>
                <w:del w:id="63" w:author="THAIS ALVES MARINHO" w:date="2025-02-18T10:22:00Z"/>
                <w:sz w:val="18"/>
              </w:rPr>
            </w:pPr>
            <w:del w:id="64" w:author="THAIS ALVES MARINHO" w:date="2025-02-18T10:22:00Z">
              <w:r w:rsidDel="002718D1">
                <w:rPr>
                  <w:sz w:val="18"/>
                </w:rPr>
                <w:delText>Título</w:delText>
              </w:r>
            </w:del>
          </w:p>
          <w:p w14:paraId="6DC36C72" w14:textId="77777777" w:rsidR="004B742B" w:rsidDel="002718D1" w:rsidRDefault="004B742B">
            <w:pPr>
              <w:pStyle w:val="TableParagraph"/>
              <w:rPr>
                <w:del w:id="65" w:author="THAIS ALVES MARINHO" w:date="2025-02-18T10:22:00Z"/>
                <w:rFonts w:ascii="Times New Roman"/>
                <w:sz w:val="20"/>
              </w:rPr>
            </w:pPr>
          </w:p>
          <w:p w14:paraId="7D243956" w14:textId="77777777" w:rsidR="004B742B" w:rsidRDefault="004B74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71B8960B" w14:textId="77777777" w:rsidR="00EB2F2D" w:rsidRDefault="00112D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Resenha</w:t>
            </w:r>
          </w:p>
        </w:tc>
        <w:tc>
          <w:tcPr>
            <w:tcW w:w="875" w:type="dxa"/>
          </w:tcPr>
          <w:p w14:paraId="5161234C" w14:textId="77777777" w:rsidR="00EB2F2D" w:rsidRDefault="00112D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0,5 cada</w:t>
            </w:r>
          </w:p>
        </w:tc>
        <w:tc>
          <w:tcPr>
            <w:tcW w:w="2007" w:type="dxa"/>
            <w:shd w:val="clear" w:color="auto" w:fill="FCF0E9"/>
          </w:tcPr>
          <w:p w14:paraId="16940BD4" w14:textId="77777777" w:rsidR="00EB2F2D" w:rsidRDefault="00EB2F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2F2D" w14:paraId="047985EE" w14:textId="77777777" w:rsidTr="00335947">
        <w:trPr>
          <w:trHeight w:val="305"/>
        </w:trPr>
        <w:tc>
          <w:tcPr>
            <w:tcW w:w="5257" w:type="dxa"/>
          </w:tcPr>
          <w:p w14:paraId="161BEE2A" w14:textId="77777777" w:rsidR="002718D1" w:rsidRDefault="00335947" w:rsidP="00335947">
            <w:pPr>
              <w:tabs>
                <w:tab w:val="left" w:pos="1136"/>
              </w:tabs>
              <w:spacing w:before="33" w:line="278" w:lineRule="auto"/>
              <w:ind w:right="228"/>
              <w:rPr>
                <w:ins w:id="66" w:author="THAIS ALVES MARINHO" w:date="2025-02-18T10:21:00Z"/>
                <w:sz w:val="18"/>
              </w:rPr>
            </w:pPr>
            <w:r w:rsidRPr="00335947">
              <w:rPr>
                <w:rFonts w:ascii="Times New Roman"/>
                <w:sz w:val="20"/>
              </w:rPr>
              <w:t xml:space="preserve">(    ) </w:t>
            </w:r>
            <w:r w:rsidRPr="00335947">
              <w:rPr>
                <w:sz w:val="18"/>
              </w:rPr>
              <w:t>Participação</w:t>
            </w:r>
            <w:r w:rsidRPr="00335947">
              <w:rPr>
                <w:spacing w:val="5"/>
                <w:sz w:val="18"/>
              </w:rPr>
              <w:t xml:space="preserve"> </w:t>
            </w:r>
            <w:r w:rsidRPr="00335947">
              <w:rPr>
                <w:sz w:val="18"/>
              </w:rPr>
              <w:t>obrigatória</w:t>
            </w:r>
            <w:r w:rsidRPr="00335947">
              <w:rPr>
                <w:spacing w:val="4"/>
                <w:sz w:val="18"/>
              </w:rPr>
              <w:t xml:space="preserve"> </w:t>
            </w:r>
            <w:r w:rsidRPr="00335947">
              <w:rPr>
                <w:sz w:val="18"/>
              </w:rPr>
              <w:t>no</w:t>
            </w:r>
            <w:r w:rsidRPr="00335947">
              <w:rPr>
                <w:spacing w:val="5"/>
                <w:sz w:val="18"/>
              </w:rPr>
              <w:t xml:space="preserve"> </w:t>
            </w:r>
            <w:r w:rsidRPr="00335947">
              <w:rPr>
                <w:sz w:val="18"/>
              </w:rPr>
              <w:t>Seminário</w:t>
            </w:r>
            <w:r w:rsidRPr="00335947">
              <w:rPr>
                <w:spacing w:val="6"/>
                <w:sz w:val="18"/>
              </w:rPr>
              <w:t xml:space="preserve"> </w:t>
            </w:r>
            <w:r w:rsidRPr="00335947">
              <w:rPr>
                <w:sz w:val="18"/>
              </w:rPr>
              <w:t>de linha de</w:t>
            </w:r>
            <w:r w:rsidRPr="00335947">
              <w:rPr>
                <w:spacing w:val="3"/>
                <w:sz w:val="18"/>
              </w:rPr>
              <w:t xml:space="preserve"> </w:t>
            </w:r>
            <w:r w:rsidRPr="00335947">
              <w:rPr>
                <w:sz w:val="18"/>
              </w:rPr>
              <w:t>Pesquisa no</w:t>
            </w:r>
            <w:r w:rsidRPr="00335947">
              <w:rPr>
                <w:spacing w:val="5"/>
                <w:sz w:val="18"/>
              </w:rPr>
              <w:t xml:space="preserve"> </w:t>
            </w:r>
            <w:r w:rsidRPr="002718D1">
              <w:rPr>
                <w:b/>
                <w:bCs/>
                <w:spacing w:val="5"/>
                <w:sz w:val="18"/>
                <w:rPrChange w:id="67" w:author="THAIS ALVES MARINHO" w:date="2025-02-18T10:21:00Z">
                  <w:rPr>
                    <w:spacing w:val="5"/>
                    <w:sz w:val="18"/>
                    <w:u w:val="single"/>
                  </w:rPr>
                </w:rPrChange>
              </w:rPr>
              <w:t>segundo</w:t>
            </w:r>
            <w:r w:rsidRPr="002718D1">
              <w:rPr>
                <w:b/>
                <w:bCs/>
                <w:spacing w:val="4"/>
                <w:sz w:val="18"/>
                <w:rPrChange w:id="68" w:author="THAIS ALVES MARINHO" w:date="2025-02-18T10:21:00Z">
                  <w:rPr>
                    <w:spacing w:val="4"/>
                    <w:sz w:val="18"/>
                    <w:u w:val="single"/>
                  </w:rPr>
                </w:rPrChange>
              </w:rPr>
              <w:t xml:space="preserve"> </w:t>
            </w:r>
            <w:r w:rsidRPr="002718D1">
              <w:rPr>
                <w:b/>
                <w:bCs/>
                <w:sz w:val="18"/>
                <w:rPrChange w:id="69" w:author="THAIS ALVES MARINHO" w:date="2025-02-18T10:21:00Z">
                  <w:rPr>
                    <w:sz w:val="18"/>
                    <w:u w:val="single"/>
                  </w:rPr>
                </w:rPrChange>
              </w:rPr>
              <w:t>semestre para o Mestrado</w:t>
            </w:r>
            <w:r w:rsidRPr="00335947">
              <w:rPr>
                <w:sz w:val="18"/>
              </w:rPr>
              <w:t xml:space="preserve"> </w:t>
            </w:r>
            <w:r w:rsidRPr="00335947">
              <w:rPr>
                <w:b/>
                <w:sz w:val="18"/>
              </w:rPr>
              <w:t>e quarto semestre para o Doutorado</w:t>
            </w:r>
            <w:r w:rsidRPr="00335947">
              <w:rPr>
                <w:spacing w:val="5"/>
                <w:sz w:val="18"/>
              </w:rPr>
              <w:t xml:space="preserve"> </w:t>
            </w:r>
            <w:r w:rsidRPr="00335947">
              <w:rPr>
                <w:sz w:val="18"/>
              </w:rPr>
              <w:t>sob</w:t>
            </w:r>
            <w:r w:rsidRPr="00335947">
              <w:rPr>
                <w:spacing w:val="3"/>
                <w:sz w:val="18"/>
              </w:rPr>
              <w:t xml:space="preserve"> </w:t>
            </w:r>
            <w:r w:rsidRPr="00335947">
              <w:rPr>
                <w:sz w:val="18"/>
              </w:rPr>
              <w:t>a</w:t>
            </w:r>
            <w:r w:rsidRPr="00335947">
              <w:rPr>
                <w:spacing w:val="4"/>
                <w:sz w:val="18"/>
              </w:rPr>
              <w:t xml:space="preserve"> </w:t>
            </w:r>
            <w:r w:rsidRPr="00335947">
              <w:rPr>
                <w:sz w:val="18"/>
              </w:rPr>
              <w:t>supervisão</w:t>
            </w:r>
            <w:r w:rsidRPr="00335947">
              <w:rPr>
                <w:spacing w:val="6"/>
                <w:sz w:val="18"/>
              </w:rPr>
              <w:t xml:space="preserve"> </w:t>
            </w:r>
            <w:r w:rsidRPr="00335947">
              <w:rPr>
                <w:sz w:val="18"/>
              </w:rPr>
              <w:t>do(a)</w:t>
            </w:r>
            <w:r w:rsidRPr="00335947">
              <w:rPr>
                <w:spacing w:val="-38"/>
                <w:sz w:val="18"/>
              </w:rPr>
              <w:t xml:space="preserve"> </w:t>
            </w:r>
            <w:r w:rsidRPr="00335947">
              <w:rPr>
                <w:sz w:val="18"/>
              </w:rPr>
              <w:t>orientador(a)</w:t>
            </w:r>
            <w:r w:rsidRPr="00335947">
              <w:rPr>
                <w:spacing w:val="-1"/>
                <w:sz w:val="18"/>
              </w:rPr>
              <w:t xml:space="preserve"> </w:t>
            </w:r>
            <w:r w:rsidRPr="00335947">
              <w:rPr>
                <w:sz w:val="18"/>
              </w:rPr>
              <w:t>(0,5 crédito)</w:t>
            </w:r>
            <w:r w:rsidR="004B742B">
              <w:rPr>
                <w:sz w:val="18"/>
              </w:rPr>
              <w:t xml:space="preserve">; </w:t>
            </w:r>
          </w:p>
          <w:p w14:paraId="5216700E" w14:textId="056E508D" w:rsidR="00335947" w:rsidRPr="002718D1" w:rsidRDefault="004B742B" w:rsidP="00335947">
            <w:pPr>
              <w:tabs>
                <w:tab w:val="left" w:pos="1136"/>
              </w:tabs>
              <w:spacing w:before="33" w:line="278" w:lineRule="auto"/>
              <w:ind w:right="228"/>
              <w:rPr>
                <w:sz w:val="18"/>
                <w:u w:val="single"/>
                <w:rPrChange w:id="70" w:author="THAIS ALVES MARINHO" w:date="2025-02-18T10:21:00Z">
                  <w:rPr>
                    <w:sz w:val="18"/>
                  </w:rPr>
                </w:rPrChange>
              </w:rPr>
            </w:pPr>
            <w:r w:rsidRPr="002718D1">
              <w:rPr>
                <w:sz w:val="18"/>
                <w:u w:val="single"/>
                <w:rPrChange w:id="71" w:author="THAIS ALVES MARINHO" w:date="2025-02-18T10:21:00Z">
                  <w:rPr>
                    <w:sz w:val="18"/>
                  </w:rPr>
                </w:rPrChange>
              </w:rPr>
              <w:t>Título</w:t>
            </w:r>
            <w:ins w:id="72" w:author="THAIS ALVES MARINHO" w:date="2025-02-18T10:21:00Z">
              <w:r w:rsidR="002718D1" w:rsidRPr="002718D1">
                <w:rPr>
                  <w:sz w:val="18"/>
                  <w:u w:val="single"/>
                  <w:rPrChange w:id="73" w:author="THAIS ALVES MARINHO" w:date="2025-02-18T10:21:00Z">
                    <w:rPr>
                      <w:sz w:val="18"/>
                    </w:rPr>
                  </w:rPrChange>
                </w:rPr>
                <w:t xml:space="preserve">:                                                                                               </w:t>
              </w:r>
            </w:ins>
          </w:p>
          <w:p w14:paraId="41D5991C" w14:textId="77777777" w:rsidR="00EB2F2D" w:rsidRDefault="00EB2F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A5FA0B6" w14:textId="77777777" w:rsidR="00EB2F2D" w:rsidRDefault="00112D64" w:rsidP="00112D64">
            <w:pPr>
              <w:pStyle w:val="TableParagraph"/>
              <w:jc w:val="center"/>
              <w:rPr>
                <w:rFonts w:ascii="Times New Roman"/>
                <w:b/>
                <w:sz w:val="20"/>
                <w:u w:val="single"/>
              </w:rPr>
            </w:pPr>
            <w:r w:rsidRPr="00112D64">
              <w:rPr>
                <w:rFonts w:ascii="Times New Roman"/>
                <w:b/>
                <w:sz w:val="20"/>
                <w:u w:val="single"/>
              </w:rPr>
              <w:t>OBRIGAT</w:t>
            </w:r>
            <w:r w:rsidRPr="00112D64">
              <w:rPr>
                <w:rFonts w:ascii="Times New Roman"/>
                <w:b/>
                <w:sz w:val="20"/>
                <w:u w:val="single"/>
              </w:rPr>
              <w:t>Ó</w:t>
            </w:r>
            <w:r w:rsidRPr="00112D64">
              <w:rPr>
                <w:rFonts w:ascii="Times New Roman"/>
                <w:b/>
                <w:sz w:val="20"/>
                <w:u w:val="single"/>
              </w:rPr>
              <w:t>RIA</w:t>
            </w:r>
          </w:p>
          <w:p w14:paraId="01A54248" w14:textId="77777777" w:rsidR="00112D64" w:rsidRDefault="00112D64" w:rsidP="00112D64">
            <w:pPr>
              <w:pStyle w:val="TableParagraph"/>
              <w:jc w:val="center"/>
              <w:rPr>
                <w:rFonts w:ascii="Times New Roman"/>
                <w:b/>
                <w:sz w:val="20"/>
                <w:u w:val="single"/>
              </w:rPr>
            </w:pPr>
          </w:p>
          <w:p w14:paraId="3BEC87AB" w14:textId="77777777" w:rsidR="00112D64" w:rsidRDefault="00112D64" w:rsidP="00112D64">
            <w:pPr>
              <w:pStyle w:val="TableParagraph"/>
              <w:rPr>
                <w:rFonts w:ascii="Times New Roman"/>
                <w:b/>
                <w:sz w:val="20"/>
                <w:u w:val="single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(   ) Mestrado</w:t>
            </w:r>
          </w:p>
          <w:p w14:paraId="7C1D77D8" w14:textId="77777777" w:rsidR="00112D64" w:rsidRDefault="00112D64" w:rsidP="00112D64">
            <w:pPr>
              <w:pStyle w:val="TableParagraph"/>
              <w:rPr>
                <w:rFonts w:ascii="Times New Roman"/>
                <w:b/>
                <w:sz w:val="20"/>
                <w:u w:val="single"/>
              </w:rPr>
            </w:pPr>
          </w:p>
          <w:p w14:paraId="118BA523" w14:textId="77777777" w:rsidR="00112D64" w:rsidRPr="00112D64" w:rsidRDefault="00112D64" w:rsidP="00112D64">
            <w:pPr>
              <w:pStyle w:val="TableParagraph"/>
              <w:rPr>
                <w:rFonts w:ascii="Times New Roman"/>
                <w:b/>
                <w:sz w:val="20"/>
                <w:u w:val="single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(   ) Doutorado</w:t>
            </w:r>
          </w:p>
        </w:tc>
        <w:tc>
          <w:tcPr>
            <w:tcW w:w="875" w:type="dxa"/>
          </w:tcPr>
          <w:p w14:paraId="354AF95F" w14:textId="77777777" w:rsidR="00112D64" w:rsidRDefault="00112D64">
            <w:pPr>
              <w:pStyle w:val="TableParagraph"/>
              <w:rPr>
                <w:rFonts w:ascii="Times New Roman"/>
                <w:sz w:val="20"/>
              </w:rPr>
            </w:pPr>
          </w:p>
          <w:p w14:paraId="184D7A32" w14:textId="77777777" w:rsidR="00112D64" w:rsidRDefault="00112D64">
            <w:pPr>
              <w:pStyle w:val="TableParagraph"/>
              <w:rPr>
                <w:rFonts w:ascii="Times New Roman"/>
                <w:sz w:val="20"/>
              </w:rPr>
            </w:pPr>
          </w:p>
          <w:p w14:paraId="6F558AFB" w14:textId="77777777" w:rsidR="00EB2F2D" w:rsidRDefault="00112D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0,5 </w:t>
            </w:r>
          </w:p>
        </w:tc>
        <w:tc>
          <w:tcPr>
            <w:tcW w:w="2007" w:type="dxa"/>
            <w:shd w:val="clear" w:color="auto" w:fill="FCF0E9"/>
          </w:tcPr>
          <w:p w14:paraId="3FC1AF94" w14:textId="77777777" w:rsidR="00EB2F2D" w:rsidRDefault="00EB2F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2F2D" w14:paraId="7FFDCE03" w14:textId="77777777" w:rsidTr="00335947">
        <w:trPr>
          <w:trHeight w:val="301"/>
        </w:trPr>
        <w:tc>
          <w:tcPr>
            <w:tcW w:w="5257" w:type="dxa"/>
          </w:tcPr>
          <w:p w14:paraId="045C4E84" w14:textId="77777777" w:rsidR="002718D1" w:rsidRDefault="00335947" w:rsidP="002718D1">
            <w:pPr>
              <w:tabs>
                <w:tab w:val="left" w:pos="1136"/>
              </w:tabs>
              <w:spacing w:before="33" w:line="278" w:lineRule="auto"/>
              <w:ind w:right="228"/>
              <w:rPr>
                <w:ins w:id="74" w:author="THAIS ALVES MARINHO" w:date="2025-02-18T10:23:00Z"/>
                <w:sz w:val="18"/>
              </w:rPr>
            </w:pPr>
            <w:r w:rsidRPr="00335947">
              <w:rPr>
                <w:rFonts w:ascii="Times New Roman"/>
                <w:sz w:val="20"/>
              </w:rPr>
              <w:t xml:space="preserve">(    ) </w:t>
            </w:r>
            <w:r w:rsidRPr="00335947">
              <w:rPr>
                <w:sz w:val="18"/>
              </w:rPr>
              <w:t>Participação</w:t>
            </w:r>
            <w:r w:rsidRPr="00335947">
              <w:rPr>
                <w:spacing w:val="3"/>
                <w:sz w:val="18"/>
              </w:rPr>
              <w:t xml:space="preserve"> </w:t>
            </w:r>
            <w:r w:rsidRPr="00335947">
              <w:rPr>
                <w:sz w:val="18"/>
              </w:rPr>
              <w:t>obrigatória</w:t>
            </w:r>
            <w:r w:rsidRPr="00335947">
              <w:rPr>
                <w:spacing w:val="2"/>
                <w:sz w:val="18"/>
              </w:rPr>
              <w:t xml:space="preserve"> </w:t>
            </w:r>
            <w:r w:rsidRPr="00335947">
              <w:rPr>
                <w:sz w:val="18"/>
              </w:rPr>
              <w:t>no</w:t>
            </w:r>
            <w:r w:rsidRPr="00335947">
              <w:rPr>
                <w:spacing w:val="3"/>
                <w:sz w:val="18"/>
              </w:rPr>
              <w:t xml:space="preserve"> </w:t>
            </w:r>
            <w:r w:rsidRPr="00335947">
              <w:rPr>
                <w:sz w:val="18"/>
              </w:rPr>
              <w:t>Seminário</w:t>
            </w:r>
            <w:r w:rsidRPr="00335947">
              <w:rPr>
                <w:spacing w:val="3"/>
                <w:sz w:val="18"/>
              </w:rPr>
              <w:t xml:space="preserve"> </w:t>
            </w:r>
            <w:r w:rsidRPr="00335947">
              <w:rPr>
                <w:sz w:val="18"/>
              </w:rPr>
              <w:t>de Pesquisa da Pós-Graduação em História UFG/PUC GOIÁS (FORUM</w:t>
            </w:r>
            <w:ins w:id="75" w:author="THAIS ALVES MARINHO" w:date="2025-02-18T10:21:00Z">
              <w:r w:rsidR="002718D1">
                <w:rPr>
                  <w:sz w:val="18"/>
                </w:rPr>
                <w:t xml:space="preserve"> Goiano/Centro-oeste</w:t>
              </w:r>
            </w:ins>
            <w:r w:rsidRPr="00335947">
              <w:rPr>
                <w:sz w:val="18"/>
              </w:rPr>
              <w:t>),</w:t>
            </w:r>
            <w:r w:rsidRPr="00335947">
              <w:rPr>
                <w:spacing w:val="3"/>
                <w:sz w:val="18"/>
              </w:rPr>
              <w:t xml:space="preserve"> </w:t>
            </w:r>
            <w:r w:rsidRPr="00335947">
              <w:rPr>
                <w:sz w:val="18"/>
              </w:rPr>
              <w:t>no</w:t>
            </w:r>
            <w:r w:rsidRPr="00335947">
              <w:rPr>
                <w:spacing w:val="3"/>
                <w:sz w:val="18"/>
              </w:rPr>
              <w:t xml:space="preserve"> </w:t>
            </w:r>
            <w:r w:rsidRPr="00335947">
              <w:rPr>
                <w:b/>
                <w:spacing w:val="3"/>
                <w:sz w:val="18"/>
              </w:rPr>
              <w:t>terceiro</w:t>
            </w:r>
            <w:r w:rsidRPr="00335947">
              <w:rPr>
                <w:b/>
                <w:spacing w:val="4"/>
                <w:sz w:val="18"/>
              </w:rPr>
              <w:t xml:space="preserve"> </w:t>
            </w:r>
            <w:r w:rsidRPr="00335947">
              <w:rPr>
                <w:b/>
                <w:sz w:val="18"/>
              </w:rPr>
              <w:t>semestre para o Mestrado</w:t>
            </w:r>
            <w:r w:rsidRPr="00335947">
              <w:rPr>
                <w:sz w:val="18"/>
              </w:rPr>
              <w:t xml:space="preserve"> e </w:t>
            </w:r>
            <w:r w:rsidRPr="00335947">
              <w:rPr>
                <w:b/>
                <w:sz w:val="18"/>
              </w:rPr>
              <w:t>quarto e quinto semestre para o Doutorado</w:t>
            </w:r>
            <w:r w:rsidRPr="00335947">
              <w:rPr>
                <w:sz w:val="18"/>
              </w:rPr>
              <w:t>,</w:t>
            </w:r>
            <w:r w:rsidRPr="00335947">
              <w:rPr>
                <w:spacing w:val="3"/>
                <w:sz w:val="18"/>
              </w:rPr>
              <w:t xml:space="preserve"> </w:t>
            </w:r>
            <w:r w:rsidRPr="00335947">
              <w:rPr>
                <w:sz w:val="18"/>
              </w:rPr>
              <w:t>sob</w:t>
            </w:r>
            <w:r w:rsidRPr="00335947">
              <w:rPr>
                <w:spacing w:val="1"/>
                <w:sz w:val="18"/>
              </w:rPr>
              <w:t xml:space="preserve"> </w:t>
            </w:r>
            <w:r w:rsidRPr="00335947">
              <w:rPr>
                <w:sz w:val="18"/>
              </w:rPr>
              <w:t>a</w:t>
            </w:r>
            <w:r w:rsidRPr="00335947">
              <w:rPr>
                <w:spacing w:val="2"/>
                <w:sz w:val="18"/>
              </w:rPr>
              <w:t xml:space="preserve"> </w:t>
            </w:r>
            <w:r w:rsidRPr="00335947">
              <w:rPr>
                <w:sz w:val="18"/>
              </w:rPr>
              <w:t>supervisão</w:t>
            </w:r>
            <w:r w:rsidRPr="00335947">
              <w:rPr>
                <w:spacing w:val="4"/>
                <w:sz w:val="18"/>
              </w:rPr>
              <w:t xml:space="preserve"> </w:t>
            </w:r>
            <w:r w:rsidRPr="00335947">
              <w:rPr>
                <w:sz w:val="18"/>
              </w:rPr>
              <w:t>do(a)</w:t>
            </w:r>
            <w:r w:rsidRPr="00335947">
              <w:rPr>
                <w:spacing w:val="3"/>
                <w:sz w:val="18"/>
              </w:rPr>
              <w:t xml:space="preserve"> </w:t>
            </w:r>
            <w:r w:rsidRPr="00335947">
              <w:rPr>
                <w:sz w:val="18"/>
              </w:rPr>
              <w:t>orientador(a)</w:t>
            </w:r>
            <w:r w:rsidRPr="00335947">
              <w:rPr>
                <w:spacing w:val="3"/>
                <w:sz w:val="18"/>
              </w:rPr>
              <w:t xml:space="preserve"> </w:t>
            </w:r>
            <w:r w:rsidRPr="00335947">
              <w:rPr>
                <w:sz w:val="18"/>
              </w:rPr>
              <w:t xml:space="preserve">(1 </w:t>
            </w:r>
            <w:r w:rsidRPr="00335947">
              <w:rPr>
                <w:spacing w:val="-38"/>
                <w:sz w:val="18"/>
              </w:rPr>
              <w:t xml:space="preserve"> </w:t>
            </w:r>
            <w:r w:rsidRPr="00335947">
              <w:rPr>
                <w:sz w:val="18"/>
              </w:rPr>
              <w:t>crédito)</w:t>
            </w:r>
            <w:r w:rsidR="004B742B">
              <w:rPr>
                <w:sz w:val="18"/>
              </w:rPr>
              <w:t xml:space="preserve">; </w:t>
            </w:r>
          </w:p>
          <w:p w14:paraId="58FB6664" w14:textId="6C39E6E8" w:rsidR="002718D1" w:rsidRPr="00F92939" w:rsidRDefault="002718D1" w:rsidP="002718D1">
            <w:pPr>
              <w:tabs>
                <w:tab w:val="left" w:pos="1136"/>
              </w:tabs>
              <w:spacing w:before="33" w:line="278" w:lineRule="auto"/>
              <w:ind w:right="228"/>
              <w:rPr>
                <w:ins w:id="76" w:author="THAIS ALVES MARINHO" w:date="2025-02-18T10:21:00Z"/>
                <w:sz w:val="18"/>
                <w:u w:val="single"/>
              </w:rPr>
            </w:pPr>
            <w:ins w:id="77" w:author="THAIS ALVES MARINHO" w:date="2025-02-18T10:21:00Z">
              <w:r w:rsidRPr="00F92939">
                <w:rPr>
                  <w:sz w:val="18"/>
                  <w:u w:val="single"/>
                </w:rPr>
                <w:t xml:space="preserve">Título:                                                                                               </w:t>
              </w:r>
            </w:ins>
          </w:p>
          <w:p w14:paraId="4513A1AD" w14:textId="3F93E285" w:rsidR="00335947" w:rsidRPr="00335947" w:rsidDel="002718D1" w:rsidRDefault="004B742B" w:rsidP="00335947">
            <w:pPr>
              <w:tabs>
                <w:tab w:val="left" w:pos="1143"/>
              </w:tabs>
              <w:spacing w:line="276" w:lineRule="auto"/>
              <w:ind w:right="230"/>
              <w:rPr>
                <w:del w:id="78" w:author="THAIS ALVES MARINHO" w:date="2025-02-18T10:21:00Z"/>
                <w:sz w:val="18"/>
              </w:rPr>
            </w:pPr>
            <w:del w:id="79" w:author="THAIS ALVES MARINHO" w:date="2025-02-18T10:21:00Z">
              <w:r w:rsidDel="002718D1">
                <w:rPr>
                  <w:sz w:val="18"/>
                </w:rPr>
                <w:delText>Título</w:delText>
              </w:r>
            </w:del>
          </w:p>
          <w:p w14:paraId="1D2E35C1" w14:textId="77777777" w:rsidR="00EB2F2D" w:rsidDel="002718D1" w:rsidRDefault="00EB2F2D">
            <w:pPr>
              <w:pStyle w:val="TableParagraph"/>
              <w:rPr>
                <w:del w:id="80" w:author="THAIS ALVES MARINHO" w:date="2025-02-18T10:23:00Z"/>
                <w:rFonts w:ascii="Times New Roman"/>
                <w:sz w:val="20"/>
              </w:rPr>
            </w:pPr>
          </w:p>
          <w:p w14:paraId="10D0E0AB" w14:textId="77777777" w:rsidR="004B742B" w:rsidRDefault="004B74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847B266" w14:textId="77777777" w:rsidR="00112D64" w:rsidRDefault="00112D64" w:rsidP="00112D64">
            <w:pPr>
              <w:pStyle w:val="TableParagraph"/>
              <w:jc w:val="center"/>
              <w:rPr>
                <w:rFonts w:ascii="Times New Roman"/>
                <w:b/>
                <w:sz w:val="20"/>
                <w:u w:val="single"/>
              </w:rPr>
            </w:pPr>
            <w:r w:rsidRPr="00112D64">
              <w:rPr>
                <w:rFonts w:ascii="Times New Roman"/>
                <w:b/>
                <w:sz w:val="20"/>
                <w:u w:val="single"/>
              </w:rPr>
              <w:t>OBRIGAT</w:t>
            </w:r>
            <w:r w:rsidRPr="00112D64">
              <w:rPr>
                <w:rFonts w:ascii="Times New Roman"/>
                <w:b/>
                <w:sz w:val="20"/>
                <w:u w:val="single"/>
              </w:rPr>
              <w:t>Ó</w:t>
            </w:r>
            <w:r w:rsidRPr="00112D64">
              <w:rPr>
                <w:rFonts w:ascii="Times New Roman"/>
                <w:b/>
                <w:sz w:val="20"/>
                <w:u w:val="single"/>
              </w:rPr>
              <w:t>RIA</w:t>
            </w:r>
          </w:p>
          <w:p w14:paraId="3193C853" w14:textId="77777777" w:rsidR="00112D64" w:rsidRDefault="00112D64" w:rsidP="00112D64">
            <w:pPr>
              <w:pStyle w:val="TableParagraph"/>
              <w:jc w:val="center"/>
              <w:rPr>
                <w:rFonts w:ascii="Times New Roman"/>
                <w:b/>
                <w:sz w:val="20"/>
                <w:u w:val="single"/>
              </w:rPr>
            </w:pPr>
          </w:p>
          <w:p w14:paraId="0D78E6C1" w14:textId="77777777" w:rsidR="00112D64" w:rsidRDefault="00112D64" w:rsidP="00112D64">
            <w:pPr>
              <w:pStyle w:val="TableParagraph"/>
              <w:rPr>
                <w:rFonts w:ascii="Times New Roman"/>
                <w:b/>
                <w:sz w:val="20"/>
                <w:u w:val="single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(   ) Mestrado</w:t>
            </w:r>
          </w:p>
          <w:p w14:paraId="72394257" w14:textId="77777777" w:rsidR="00112D64" w:rsidRDefault="00112D64" w:rsidP="00112D64">
            <w:pPr>
              <w:pStyle w:val="TableParagraph"/>
              <w:rPr>
                <w:rFonts w:ascii="Times New Roman"/>
                <w:b/>
                <w:sz w:val="20"/>
                <w:u w:val="single"/>
              </w:rPr>
            </w:pPr>
          </w:p>
          <w:p w14:paraId="19B307B5" w14:textId="77777777" w:rsidR="00EB2F2D" w:rsidRDefault="00112D64" w:rsidP="00112D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(   ) Doutorado</w:t>
            </w:r>
          </w:p>
        </w:tc>
        <w:tc>
          <w:tcPr>
            <w:tcW w:w="875" w:type="dxa"/>
          </w:tcPr>
          <w:p w14:paraId="043B673A" w14:textId="77777777" w:rsidR="00EB2F2D" w:rsidRDefault="00EB2F2D">
            <w:pPr>
              <w:pStyle w:val="TableParagraph"/>
              <w:rPr>
                <w:rFonts w:ascii="Times New Roman"/>
                <w:sz w:val="20"/>
              </w:rPr>
            </w:pPr>
          </w:p>
          <w:p w14:paraId="75F3BF95" w14:textId="77777777" w:rsidR="00112D64" w:rsidRDefault="00112D64">
            <w:pPr>
              <w:pStyle w:val="TableParagraph"/>
              <w:rPr>
                <w:rFonts w:ascii="Times New Roman"/>
                <w:sz w:val="20"/>
              </w:rPr>
            </w:pPr>
          </w:p>
          <w:p w14:paraId="2309BB14" w14:textId="77777777" w:rsidR="00112D64" w:rsidRDefault="00112D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007" w:type="dxa"/>
            <w:shd w:val="clear" w:color="auto" w:fill="FCF0E9"/>
          </w:tcPr>
          <w:p w14:paraId="475AC329" w14:textId="77777777" w:rsidR="00EB2F2D" w:rsidRDefault="00EB2F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947" w14:paraId="44680A0F" w14:textId="77777777" w:rsidTr="00335947">
        <w:trPr>
          <w:trHeight w:val="301"/>
        </w:trPr>
        <w:tc>
          <w:tcPr>
            <w:tcW w:w="5257" w:type="dxa"/>
          </w:tcPr>
          <w:p w14:paraId="2A0791DE" w14:textId="77777777" w:rsidR="002718D1" w:rsidRDefault="00335947" w:rsidP="002718D1">
            <w:pPr>
              <w:tabs>
                <w:tab w:val="left" w:pos="1136"/>
              </w:tabs>
              <w:spacing w:before="33" w:line="278" w:lineRule="auto"/>
              <w:ind w:right="228"/>
              <w:rPr>
                <w:ins w:id="81" w:author="THAIS ALVES MARINHO" w:date="2025-02-18T10:23:00Z"/>
                <w:sz w:val="18"/>
              </w:rPr>
            </w:pPr>
            <w:r>
              <w:rPr>
                <w:sz w:val="18"/>
              </w:rPr>
              <w:t xml:space="preserve">(     ) </w:t>
            </w:r>
            <w:r w:rsidRPr="00335947">
              <w:rPr>
                <w:sz w:val="18"/>
              </w:rPr>
              <w:t>Oferta de minicurso durante a Semana Científica de História da PUC Goiás (1 crédito)</w:t>
            </w:r>
            <w:r w:rsidR="004B742B">
              <w:rPr>
                <w:sz w:val="18"/>
              </w:rPr>
              <w:t xml:space="preserve">; </w:t>
            </w:r>
          </w:p>
          <w:p w14:paraId="49B91185" w14:textId="525F3881" w:rsidR="002718D1" w:rsidRPr="00F92939" w:rsidRDefault="002718D1" w:rsidP="002718D1">
            <w:pPr>
              <w:tabs>
                <w:tab w:val="left" w:pos="1136"/>
              </w:tabs>
              <w:spacing w:before="33" w:line="278" w:lineRule="auto"/>
              <w:ind w:right="228"/>
              <w:rPr>
                <w:ins w:id="82" w:author="THAIS ALVES MARINHO" w:date="2025-02-18T10:22:00Z"/>
                <w:sz w:val="18"/>
                <w:u w:val="single"/>
              </w:rPr>
            </w:pPr>
            <w:ins w:id="83" w:author="THAIS ALVES MARINHO" w:date="2025-02-18T10:22:00Z">
              <w:r w:rsidRPr="00F92939">
                <w:rPr>
                  <w:sz w:val="18"/>
                  <w:u w:val="single"/>
                </w:rPr>
                <w:t xml:space="preserve">Título:                                                                                               </w:t>
              </w:r>
            </w:ins>
          </w:p>
          <w:p w14:paraId="46D54C4A" w14:textId="56F92748" w:rsidR="00335947" w:rsidDel="002718D1" w:rsidRDefault="004B742B" w:rsidP="00335947">
            <w:pPr>
              <w:tabs>
                <w:tab w:val="left" w:pos="1143"/>
              </w:tabs>
              <w:spacing w:line="276" w:lineRule="auto"/>
              <w:ind w:right="230"/>
              <w:rPr>
                <w:del w:id="84" w:author="THAIS ALVES MARINHO" w:date="2025-02-18T10:23:00Z"/>
                <w:sz w:val="18"/>
              </w:rPr>
            </w:pPr>
            <w:del w:id="85" w:author="THAIS ALVES MARINHO" w:date="2025-02-18T10:22:00Z">
              <w:r w:rsidDel="002718D1">
                <w:rPr>
                  <w:sz w:val="18"/>
                </w:rPr>
                <w:delText>Título</w:delText>
              </w:r>
            </w:del>
          </w:p>
          <w:p w14:paraId="7FDC8ED1" w14:textId="1D0186F6" w:rsidR="004B742B" w:rsidRPr="00335947" w:rsidDel="002718D1" w:rsidRDefault="004B742B" w:rsidP="00335947">
            <w:pPr>
              <w:tabs>
                <w:tab w:val="left" w:pos="1143"/>
              </w:tabs>
              <w:spacing w:line="276" w:lineRule="auto"/>
              <w:ind w:right="230"/>
              <w:rPr>
                <w:del w:id="86" w:author="THAIS ALVES MARINHO" w:date="2025-02-18T10:23:00Z"/>
                <w:sz w:val="18"/>
              </w:rPr>
            </w:pPr>
          </w:p>
          <w:p w14:paraId="4B5FE342" w14:textId="77777777" w:rsidR="00335947" w:rsidRPr="00335947" w:rsidRDefault="00335947" w:rsidP="00335947">
            <w:pPr>
              <w:tabs>
                <w:tab w:val="left" w:pos="1143"/>
              </w:tabs>
              <w:spacing w:line="276" w:lineRule="auto"/>
              <w:ind w:right="23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89E3438" w14:textId="77777777" w:rsidR="00335947" w:rsidRDefault="00112D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   ) Minicurso</w:t>
            </w:r>
          </w:p>
        </w:tc>
        <w:tc>
          <w:tcPr>
            <w:tcW w:w="875" w:type="dxa"/>
          </w:tcPr>
          <w:p w14:paraId="284608A2" w14:textId="77777777" w:rsidR="00335947" w:rsidRDefault="00112D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007" w:type="dxa"/>
            <w:shd w:val="clear" w:color="auto" w:fill="FCF0E9"/>
          </w:tcPr>
          <w:p w14:paraId="21C602D9" w14:textId="77777777" w:rsidR="00335947" w:rsidRDefault="003359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E6D" w:rsidDel="002718D1" w14:paraId="6EDC257B" w14:textId="7C7834E4" w:rsidTr="00335947">
        <w:trPr>
          <w:trHeight w:val="301"/>
          <w:del w:id="87" w:author="THAIS ALVES MARINHO" w:date="2025-02-18T10:23:00Z"/>
        </w:trPr>
        <w:tc>
          <w:tcPr>
            <w:tcW w:w="5257" w:type="dxa"/>
          </w:tcPr>
          <w:p w14:paraId="6656C95F" w14:textId="7E905D85" w:rsidR="00A13E6D" w:rsidDel="002718D1" w:rsidRDefault="00A13E6D" w:rsidP="00335947">
            <w:pPr>
              <w:tabs>
                <w:tab w:val="left" w:pos="1143"/>
              </w:tabs>
              <w:spacing w:line="276" w:lineRule="auto"/>
              <w:ind w:right="230"/>
              <w:rPr>
                <w:del w:id="88" w:author="THAIS ALVES MARINHO" w:date="2025-02-18T10:23:00Z"/>
                <w:sz w:val="18"/>
              </w:rPr>
            </w:pPr>
          </w:p>
        </w:tc>
        <w:tc>
          <w:tcPr>
            <w:tcW w:w="2268" w:type="dxa"/>
          </w:tcPr>
          <w:p w14:paraId="2A783F3E" w14:textId="0360B247" w:rsidR="00A13E6D" w:rsidDel="002718D1" w:rsidRDefault="00A13E6D">
            <w:pPr>
              <w:pStyle w:val="TableParagraph"/>
              <w:rPr>
                <w:del w:id="89" w:author="THAIS ALVES MARINHO" w:date="2025-02-18T10:23:00Z"/>
                <w:rFonts w:ascii="Times New Roman"/>
                <w:sz w:val="20"/>
              </w:rPr>
            </w:pPr>
          </w:p>
        </w:tc>
        <w:tc>
          <w:tcPr>
            <w:tcW w:w="875" w:type="dxa"/>
          </w:tcPr>
          <w:p w14:paraId="621EFF6B" w14:textId="2FA4041E" w:rsidR="00A13E6D" w:rsidDel="002718D1" w:rsidRDefault="00A13E6D">
            <w:pPr>
              <w:pStyle w:val="TableParagraph"/>
              <w:rPr>
                <w:del w:id="90" w:author="THAIS ALVES MARINHO" w:date="2025-02-18T10:23:00Z"/>
                <w:rFonts w:ascii="Times New Roman"/>
                <w:sz w:val="20"/>
              </w:rPr>
            </w:pPr>
          </w:p>
        </w:tc>
        <w:tc>
          <w:tcPr>
            <w:tcW w:w="2007" w:type="dxa"/>
            <w:shd w:val="clear" w:color="auto" w:fill="FCF0E9"/>
          </w:tcPr>
          <w:p w14:paraId="5A399A2A" w14:textId="423EC0D3" w:rsidR="00A13E6D" w:rsidDel="002718D1" w:rsidRDefault="00A13E6D">
            <w:pPr>
              <w:pStyle w:val="TableParagraph"/>
              <w:rPr>
                <w:del w:id="91" w:author="THAIS ALVES MARINHO" w:date="2025-02-18T10:23:00Z"/>
                <w:rFonts w:ascii="Times New Roman"/>
                <w:sz w:val="20"/>
              </w:rPr>
            </w:pPr>
          </w:p>
        </w:tc>
      </w:tr>
      <w:tr w:rsidR="00A13E6D" w:rsidDel="002718D1" w14:paraId="7F5C8196" w14:textId="3934DE8D" w:rsidTr="00335947">
        <w:trPr>
          <w:trHeight w:val="301"/>
          <w:del w:id="92" w:author="THAIS ALVES MARINHO" w:date="2025-02-18T10:23:00Z"/>
        </w:trPr>
        <w:tc>
          <w:tcPr>
            <w:tcW w:w="5257" w:type="dxa"/>
          </w:tcPr>
          <w:p w14:paraId="0E96D2ED" w14:textId="2A9211A8" w:rsidR="00A13E6D" w:rsidDel="002718D1" w:rsidRDefault="00A13E6D" w:rsidP="00335947">
            <w:pPr>
              <w:tabs>
                <w:tab w:val="left" w:pos="1143"/>
              </w:tabs>
              <w:spacing w:line="276" w:lineRule="auto"/>
              <w:ind w:right="230"/>
              <w:rPr>
                <w:del w:id="93" w:author="THAIS ALVES MARINHO" w:date="2025-02-18T10:23:00Z"/>
                <w:sz w:val="18"/>
              </w:rPr>
            </w:pPr>
          </w:p>
        </w:tc>
        <w:tc>
          <w:tcPr>
            <w:tcW w:w="2268" w:type="dxa"/>
          </w:tcPr>
          <w:p w14:paraId="4B268FA9" w14:textId="40BC1334" w:rsidR="00A13E6D" w:rsidDel="002718D1" w:rsidRDefault="00A13E6D">
            <w:pPr>
              <w:pStyle w:val="TableParagraph"/>
              <w:rPr>
                <w:del w:id="94" w:author="THAIS ALVES MARINHO" w:date="2025-02-18T10:23:00Z"/>
                <w:rFonts w:ascii="Times New Roman"/>
                <w:sz w:val="20"/>
              </w:rPr>
            </w:pPr>
          </w:p>
        </w:tc>
        <w:tc>
          <w:tcPr>
            <w:tcW w:w="875" w:type="dxa"/>
          </w:tcPr>
          <w:p w14:paraId="21621DC3" w14:textId="0A397C13" w:rsidR="00A13E6D" w:rsidDel="002718D1" w:rsidRDefault="00A13E6D">
            <w:pPr>
              <w:pStyle w:val="TableParagraph"/>
              <w:rPr>
                <w:del w:id="95" w:author="THAIS ALVES MARINHO" w:date="2025-02-18T10:23:00Z"/>
                <w:rFonts w:ascii="Times New Roman"/>
                <w:sz w:val="20"/>
              </w:rPr>
            </w:pPr>
          </w:p>
        </w:tc>
        <w:tc>
          <w:tcPr>
            <w:tcW w:w="2007" w:type="dxa"/>
            <w:shd w:val="clear" w:color="auto" w:fill="FCF0E9"/>
          </w:tcPr>
          <w:p w14:paraId="4C1C93BC" w14:textId="5A5991A2" w:rsidR="00A13E6D" w:rsidDel="002718D1" w:rsidRDefault="00A13E6D">
            <w:pPr>
              <w:pStyle w:val="TableParagraph"/>
              <w:rPr>
                <w:del w:id="96" w:author="THAIS ALVES MARINHO" w:date="2025-02-18T10:23:00Z"/>
                <w:rFonts w:ascii="Times New Roman"/>
                <w:sz w:val="20"/>
              </w:rPr>
            </w:pPr>
          </w:p>
        </w:tc>
      </w:tr>
      <w:tr w:rsidR="00A13E6D" w:rsidDel="002718D1" w14:paraId="6F365C11" w14:textId="7B7B2BD0" w:rsidTr="00335947">
        <w:trPr>
          <w:trHeight w:val="301"/>
          <w:del w:id="97" w:author="THAIS ALVES MARINHO" w:date="2025-02-18T10:23:00Z"/>
        </w:trPr>
        <w:tc>
          <w:tcPr>
            <w:tcW w:w="5257" w:type="dxa"/>
          </w:tcPr>
          <w:p w14:paraId="1AE46615" w14:textId="3C4A93E0" w:rsidR="00A13E6D" w:rsidDel="002718D1" w:rsidRDefault="00A13E6D" w:rsidP="00335947">
            <w:pPr>
              <w:tabs>
                <w:tab w:val="left" w:pos="1143"/>
              </w:tabs>
              <w:spacing w:line="276" w:lineRule="auto"/>
              <w:ind w:right="230"/>
              <w:rPr>
                <w:del w:id="98" w:author="THAIS ALVES MARINHO" w:date="2025-02-18T10:23:00Z"/>
                <w:sz w:val="18"/>
              </w:rPr>
            </w:pPr>
          </w:p>
        </w:tc>
        <w:tc>
          <w:tcPr>
            <w:tcW w:w="2268" w:type="dxa"/>
          </w:tcPr>
          <w:p w14:paraId="472D0095" w14:textId="1417CB40" w:rsidR="00A13E6D" w:rsidDel="002718D1" w:rsidRDefault="00A13E6D">
            <w:pPr>
              <w:pStyle w:val="TableParagraph"/>
              <w:rPr>
                <w:del w:id="99" w:author="THAIS ALVES MARINHO" w:date="2025-02-18T10:23:00Z"/>
                <w:rFonts w:ascii="Times New Roman"/>
                <w:sz w:val="20"/>
              </w:rPr>
            </w:pPr>
          </w:p>
        </w:tc>
        <w:tc>
          <w:tcPr>
            <w:tcW w:w="875" w:type="dxa"/>
          </w:tcPr>
          <w:p w14:paraId="247C1C83" w14:textId="6FDD05AD" w:rsidR="00A13E6D" w:rsidDel="002718D1" w:rsidRDefault="00A13E6D">
            <w:pPr>
              <w:pStyle w:val="TableParagraph"/>
              <w:rPr>
                <w:del w:id="100" w:author="THAIS ALVES MARINHO" w:date="2025-02-18T10:23:00Z"/>
                <w:rFonts w:ascii="Times New Roman"/>
                <w:sz w:val="20"/>
              </w:rPr>
            </w:pPr>
          </w:p>
        </w:tc>
        <w:tc>
          <w:tcPr>
            <w:tcW w:w="2007" w:type="dxa"/>
            <w:shd w:val="clear" w:color="auto" w:fill="FCF0E9"/>
          </w:tcPr>
          <w:p w14:paraId="485E92E6" w14:textId="0D2FBD3B" w:rsidR="00A13E6D" w:rsidDel="002718D1" w:rsidRDefault="00A13E6D">
            <w:pPr>
              <w:pStyle w:val="TableParagraph"/>
              <w:rPr>
                <w:del w:id="101" w:author="THAIS ALVES MARINHO" w:date="2025-02-18T10:23:00Z"/>
                <w:rFonts w:ascii="Times New Roman"/>
                <w:sz w:val="20"/>
              </w:rPr>
            </w:pPr>
          </w:p>
        </w:tc>
      </w:tr>
      <w:tr w:rsidR="00EB2F2D" w14:paraId="0B888B5F" w14:textId="77777777" w:rsidTr="00335947">
        <w:trPr>
          <w:trHeight w:val="304"/>
        </w:trPr>
        <w:tc>
          <w:tcPr>
            <w:tcW w:w="5257" w:type="dxa"/>
            <w:shd w:val="clear" w:color="auto" w:fill="FCF0E9"/>
          </w:tcPr>
          <w:p w14:paraId="1376E234" w14:textId="77777777" w:rsidR="00EB2F2D" w:rsidRDefault="004B742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horas: 60</w:t>
            </w:r>
          </w:p>
        </w:tc>
        <w:tc>
          <w:tcPr>
            <w:tcW w:w="3143" w:type="dxa"/>
            <w:gridSpan w:val="2"/>
            <w:shd w:val="clear" w:color="auto" w:fill="FCF0E9"/>
          </w:tcPr>
          <w:p w14:paraId="52D09944" w14:textId="77777777" w:rsidR="00EB2F2D" w:rsidRDefault="004B742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Créditos: 4</w:t>
            </w:r>
          </w:p>
        </w:tc>
        <w:tc>
          <w:tcPr>
            <w:tcW w:w="2007" w:type="dxa"/>
            <w:shd w:val="clear" w:color="auto" w:fill="FCF0E9"/>
          </w:tcPr>
          <w:p w14:paraId="27949E45" w14:textId="77777777" w:rsidR="00EB2F2D" w:rsidRDefault="004B742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Data:</w:t>
            </w:r>
          </w:p>
        </w:tc>
      </w:tr>
    </w:tbl>
    <w:p w14:paraId="105767DF" w14:textId="77777777" w:rsidR="00EB2F2D" w:rsidRDefault="00EB2F2D">
      <w:pPr>
        <w:pStyle w:val="Corpodetexto"/>
      </w:pPr>
    </w:p>
    <w:p w14:paraId="04389DDF" w14:textId="77777777" w:rsidR="00EB2F2D" w:rsidRDefault="00EB2F2D">
      <w:pPr>
        <w:pStyle w:val="Corpodetexto"/>
      </w:pPr>
    </w:p>
    <w:p w14:paraId="0B0D2EE9" w14:textId="77777777" w:rsidR="00EB2F2D" w:rsidRDefault="00EB2F2D">
      <w:pPr>
        <w:pStyle w:val="Corpodetexto"/>
        <w:spacing w:before="9"/>
        <w:rPr>
          <w:sz w:val="14"/>
        </w:rPr>
      </w:pPr>
    </w:p>
    <w:p w14:paraId="13CD4B48" w14:textId="77777777" w:rsidR="00EB2F2D" w:rsidRDefault="004B742B" w:rsidP="004B742B">
      <w:pPr>
        <w:ind w:left="1751" w:right="1327"/>
        <w:jc w:val="both"/>
      </w:pPr>
      <w:r>
        <w:rPr>
          <w:b/>
        </w:rPr>
        <w:t>DISCENTE:</w:t>
      </w:r>
      <w:r>
        <w:rPr>
          <w:b/>
          <w:spacing w:val="-2"/>
        </w:rPr>
        <w:t xml:space="preserve"> </w:t>
      </w:r>
      <w:r w:rsidRPr="004B742B">
        <w:rPr>
          <w:b/>
        </w:rPr>
        <w:t>Preencher</w:t>
      </w:r>
      <w:r w:rsidRPr="004B742B">
        <w:rPr>
          <w:b/>
          <w:spacing w:val="-4"/>
        </w:rPr>
        <w:t xml:space="preserve"> </w:t>
      </w:r>
      <w:r w:rsidRPr="004B742B">
        <w:rPr>
          <w:b/>
        </w:rPr>
        <w:t>o</w:t>
      </w:r>
      <w:r w:rsidRPr="004B742B">
        <w:rPr>
          <w:b/>
          <w:spacing w:val="-2"/>
        </w:rPr>
        <w:t xml:space="preserve"> </w:t>
      </w:r>
      <w:r w:rsidRPr="004B742B">
        <w:rPr>
          <w:b/>
        </w:rPr>
        <w:t>formulário</w:t>
      </w:r>
      <w:r w:rsidRPr="004B742B">
        <w:rPr>
          <w:b/>
          <w:spacing w:val="-3"/>
        </w:rPr>
        <w:t xml:space="preserve"> </w:t>
      </w:r>
      <w:r w:rsidRPr="004B742B">
        <w:rPr>
          <w:b/>
        </w:rPr>
        <w:t>acima</w:t>
      </w:r>
      <w:r w:rsidRPr="004B742B">
        <w:rPr>
          <w:b/>
          <w:spacing w:val="-1"/>
        </w:rPr>
        <w:t xml:space="preserve"> </w:t>
      </w:r>
      <w:r w:rsidRPr="004B742B">
        <w:rPr>
          <w:b/>
        </w:rPr>
        <w:t>juntamente</w:t>
      </w:r>
      <w:r w:rsidRPr="004B742B">
        <w:rPr>
          <w:b/>
          <w:spacing w:val="-3"/>
        </w:rPr>
        <w:t xml:space="preserve"> </w:t>
      </w:r>
      <w:r w:rsidRPr="004B742B">
        <w:rPr>
          <w:b/>
        </w:rPr>
        <w:t>com</w:t>
      </w:r>
      <w:r w:rsidRPr="004B742B">
        <w:rPr>
          <w:b/>
          <w:spacing w:val="-1"/>
        </w:rPr>
        <w:t xml:space="preserve"> </w:t>
      </w:r>
      <w:r w:rsidRPr="004B742B">
        <w:rPr>
          <w:b/>
        </w:rPr>
        <w:t>o seu</w:t>
      </w:r>
      <w:r w:rsidRPr="004B742B">
        <w:rPr>
          <w:b/>
          <w:spacing w:val="-5"/>
        </w:rPr>
        <w:t xml:space="preserve"> </w:t>
      </w:r>
      <w:r w:rsidRPr="004B742B">
        <w:rPr>
          <w:b/>
        </w:rPr>
        <w:t>(sua)</w:t>
      </w:r>
      <w:r w:rsidRPr="004B742B">
        <w:rPr>
          <w:b/>
          <w:spacing w:val="-3"/>
        </w:rPr>
        <w:t xml:space="preserve"> </w:t>
      </w:r>
      <w:r w:rsidRPr="004B742B">
        <w:rPr>
          <w:b/>
        </w:rPr>
        <w:t>orientador</w:t>
      </w:r>
      <w:r w:rsidRPr="004B742B">
        <w:rPr>
          <w:b/>
          <w:spacing w:val="-4"/>
        </w:rPr>
        <w:t xml:space="preserve"> </w:t>
      </w:r>
      <w:r w:rsidRPr="004B742B">
        <w:rPr>
          <w:b/>
        </w:rPr>
        <w:t>(a).</w:t>
      </w:r>
    </w:p>
    <w:p w14:paraId="45CDCA32" w14:textId="77777777" w:rsidR="004B742B" w:rsidRDefault="004B742B">
      <w:pPr>
        <w:ind w:left="1751" w:right="1327"/>
        <w:jc w:val="center"/>
      </w:pPr>
    </w:p>
    <w:p w14:paraId="02D2AD1F" w14:textId="77777777" w:rsidR="00EB2F2D" w:rsidRPr="004B742B" w:rsidRDefault="004B742B" w:rsidP="004B742B">
      <w:pPr>
        <w:pStyle w:val="PargrafodaLista"/>
        <w:numPr>
          <w:ilvl w:val="1"/>
          <w:numId w:val="2"/>
        </w:numPr>
        <w:tabs>
          <w:tab w:val="left" w:pos="1440"/>
          <w:tab w:val="left" w:pos="1441"/>
        </w:tabs>
        <w:spacing w:before="145" w:line="271" w:lineRule="auto"/>
        <w:ind w:right="903"/>
        <w:jc w:val="both"/>
        <w:rPr>
          <w:b/>
          <w:sz w:val="20"/>
        </w:rPr>
      </w:pPr>
      <w:r w:rsidRPr="004B742B">
        <w:rPr>
          <w:b/>
          <w:sz w:val="20"/>
        </w:rPr>
        <w:t>SÓ</w:t>
      </w:r>
      <w:r w:rsidRPr="004B742B">
        <w:rPr>
          <w:b/>
          <w:spacing w:val="-12"/>
          <w:sz w:val="20"/>
        </w:rPr>
        <w:t xml:space="preserve"> </w:t>
      </w:r>
      <w:r w:rsidRPr="004B742B">
        <w:rPr>
          <w:b/>
          <w:sz w:val="20"/>
        </w:rPr>
        <w:t>SERÃO</w:t>
      </w:r>
      <w:r w:rsidRPr="004B742B">
        <w:rPr>
          <w:b/>
          <w:spacing w:val="-10"/>
          <w:sz w:val="20"/>
        </w:rPr>
        <w:t xml:space="preserve"> </w:t>
      </w:r>
      <w:r w:rsidRPr="004B742B">
        <w:rPr>
          <w:b/>
          <w:sz w:val="20"/>
        </w:rPr>
        <w:t>REGISTRADOS</w:t>
      </w:r>
      <w:r w:rsidRPr="004B742B">
        <w:rPr>
          <w:b/>
          <w:spacing w:val="-11"/>
          <w:sz w:val="20"/>
        </w:rPr>
        <w:t xml:space="preserve"> </w:t>
      </w:r>
      <w:r w:rsidRPr="004B742B">
        <w:rPr>
          <w:b/>
          <w:sz w:val="20"/>
        </w:rPr>
        <w:t>OS</w:t>
      </w:r>
      <w:r w:rsidRPr="004B742B">
        <w:rPr>
          <w:b/>
          <w:spacing w:val="-8"/>
          <w:sz w:val="20"/>
        </w:rPr>
        <w:t xml:space="preserve"> </w:t>
      </w:r>
      <w:r w:rsidRPr="004B742B">
        <w:rPr>
          <w:b/>
          <w:sz w:val="20"/>
        </w:rPr>
        <w:t>CRÉDITOS</w:t>
      </w:r>
      <w:r w:rsidRPr="004B742B">
        <w:rPr>
          <w:b/>
          <w:spacing w:val="-9"/>
          <w:sz w:val="20"/>
        </w:rPr>
        <w:t xml:space="preserve"> </w:t>
      </w:r>
      <w:r w:rsidRPr="004B742B">
        <w:rPr>
          <w:b/>
          <w:sz w:val="20"/>
        </w:rPr>
        <w:t>COMPLETOS,</w:t>
      </w:r>
      <w:r w:rsidRPr="004B742B">
        <w:rPr>
          <w:b/>
          <w:spacing w:val="-10"/>
          <w:sz w:val="20"/>
        </w:rPr>
        <w:t xml:space="preserve"> </w:t>
      </w:r>
      <w:r w:rsidRPr="004B742B">
        <w:rPr>
          <w:b/>
          <w:sz w:val="20"/>
        </w:rPr>
        <w:t>OU</w:t>
      </w:r>
      <w:r w:rsidRPr="004B742B">
        <w:rPr>
          <w:b/>
          <w:spacing w:val="-11"/>
          <w:sz w:val="20"/>
        </w:rPr>
        <w:t xml:space="preserve"> </w:t>
      </w:r>
      <w:r w:rsidRPr="004B742B">
        <w:rPr>
          <w:b/>
          <w:sz w:val="20"/>
        </w:rPr>
        <w:t>SEJA,</w:t>
      </w:r>
      <w:r w:rsidRPr="004B742B">
        <w:rPr>
          <w:b/>
          <w:spacing w:val="-10"/>
          <w:sz w:val="20"/>
        </w:rPr>
        <w:t xml:space="preserve"> </w:t>
      </w:r>
      <w:r w:rsidRPr="004B742B">
        <w:rPr>
          <w:b/>
          <w:sz w:val="20"/>
        </w:rPr>
        <w:t>4</w:t>
      </w:r>
      <w:r w:rsidRPr="004B742B">
        <w:rPr>
          <w:b/>
          <w:spacing w:val="-11"/>
          <w:sz w:val="20"/>
        </w:rPr>
        <w:t xml:space="preserve"> </w:t>
      </w:r>
      <w:r w:rsidRPr="004B742B">
        <w:rPr>
          <w:b/>
          <w:sz w:val="20"/>
        </w:rPr>
        <w:t>CRÉDITOS</w:t>
      </w:r>
      <w:r w:rsidRPr="004B742B">
        <w:rPr>
          <w:b/>
          <w:spacing w:val="-11"/>
          <w:sz w:val="20"/>
        </w:rPr>
        <w:t xml:space="preserve"> </w:t>
      </w:r>
      <w:r w:rsidRPr="004B742B">
        <w:rPr>
          <w:b/>
          <w:sz w:val="20"/>
        </w:rPr>
        <w:t>(60H),</w:t>
      </w:r>
      <w:r w:rsidRPr="004B742B">
        <w:rPr>
          <w:b/>
          <w:spacing w:val="-10"/>
          <w:sz w:val="20"/>
        </w:rPr>
        <w:t xml:space="preserve"> </w:t>
      </w:r>
      <w:r w:rsidRPr="004B742B">
        <w:rPr>
          <w:b/>
          <w:sz w:val="20"/>
        </w:rPr>
        <w:t>CONFORME</w:t>
      </w:r>
      <w:r w:rsidRPr="004B742B">
        <w:rPr>
          <w:b/>
          <w:spacing w:val="-9"/>
          <w:sz w:val="20"/>
        </w:rPr>
        <w:t xml:space="preserve"> </w:t>
      </w:r>
      <w:r w:rsidRPr="004B742B">
        <w:rPr>
          <w:b/>
          <w:sz w:val="20"/>
        </w:rPr>
        <w:t>A</w:t>
      </w:r>
      <w:r w:rsidRPr="004B742B">
        <w:rPr>
          <w:b/>
          <w:spacing w:val="-11"/>
          <w:sz w:val="20"/>
        </w:rPr>
        <w:t xml:space="preserve"> </w:t>
      </w:r>
      <w:r w:rsidRPr="004B742B">
        <w:rPr>
          <w:b/>
          <w:sz w:val="20"/>
        </w:rPr>
        <w:t>TABELA</w:t>
      </w:r>
      <w:r w:rsidRPr="004B742B">
        <w:rPr>
          <w:b/>
          <w:spacing w:val="1"/>
          <w:sz w:val="20"/>
        </w:rPr>
        <w:t xml:space="preserve"> </w:t>
      </w:r>
      <w:r w:rsidRPr="004B742B">
        <w:rPr>
          <w:b/>
          <w:sz w:val="20"/>
        </w:rPr>
        <w:t>ACIMA</w:t>
      </w:r>
    </w:p>
    <w:p w14:paraId="67482047" w14:textId="77777777" w:rsidR="004B742B" w:rsidRDefault="004B742B" w:rsidP="00112D64">
      <w:pPr>
        <w:pStyle w:val="PargrafodaLista"/>
        <w:tabs>
          <w:tab w:val="left" w:pos="1440"/>
          <w:tab w:val="left" w:pos="1441"/>
        </w:tabs>
        <w:spacing w:before="145" w:line="271" w:lineRule="auto"/>
        <w:ind w:left="1440" w:right="903" w:firstLine="0"/>
        <w:jc w:val="center"/>
        <w:rPr>
          <w:sz w:val="20"/>
        </w:rPr>
      </w:pPr>
    </w:p>
    <w:p w14:paraId="550B2F77" w14:textId="77777777" w:rsidR="00112D64" w:rsidRDefault="00112D64" w:rsidP="00112D64">
      <w:pPr>
        <w:pStyle w:val="PargrafodaLista"/>
        <w:tabs>
          <w:tab w:val="left" w:pos="1440"/>
          <w:tab w:val="left" w:pos="1441"/>
        </w:tabs>
        <w:spacing w:before="145" w:line="271" w:lineRule="auto"/>
        <w:ind w:left="1440" w:right="903" w:firstLine="0"/>
        <w:jc w:val="center"/>
        <w:rPr>
          <w:sz w:val="20"/>
        </w:rPr>
      </w:pPr>
      <w:r>
        <w:rPr>
          <w:sz w:val="20"/>
        </w:rPr>
        <w:t>Goiânia, _____ de ______________ de 202____</w:t>
      </w:r>
    </w:p>
    <w:p w14:paraId="2928D9C0" w14:textId="77777777" w:rsidR="00112D64" w:rsidRDefault="00112D64" w:rsidP="00112D64">
      <w:pPr>
        <w:pStyle w:val="PargrafodaLista"/>
        <w:tabs>
          <w:tab w:val="left" w:pos="1440"/>
          <w:tab w:val="left" w:pos="1441"/>
        </w:tabs>
        <w:spacing w:before="145" w:line="271" w:lineRule="auto"/>
        <w:ind w:left="1440" w:right="903" w:firstLine="0"/>
        <w:jc w:val="center"/>
        <w:rPr>
          <w:sz w:val="20"/>
        </w:rPr>
      </w:pPr>
    </w:p>
    <w:p w14:paraId="1F365559" w14:textId="77777777" w:rsidR="00112D64" w:rsidRDefault="00112D64" w:rsidP="00112D64">
      <w:pPr>
        <w:pStyle w:val="PargrafodaLista"/>
        <w:tabs>
          <w:tab w:val="left" w:pos="1440"/>
          <w:tab w:val="left" w:pos="1441"/>
        </w:tabs>
        <w:spacing w:before="145" w:line="271" w:lineRule="auto"/>
        <w:ind w:left="1440" w:right="903" w:firstLine="0"/>
        <w:jc w:val="center"/>
        <w:rPr>
          <w:sz w:val="20"/>
        </w:rPr>
      </w:pPr>
    </w:p>
    <w:p w14:paraId="0274EC76" w14:textId="77777777" w:rsidR="00EB2F2D" w:rsidRDefault="00EB2F2D">
      <w:pPr>
        <w:pStyle w:val="Corpodetexto"/>
        <w:rPr>
          <w:sz w:val="20"/>
        </w:rPr>
      </w:pPr>
    </w:p>
    <w:p w14:paraId="5AA01606" w14:textId="77777777" w:rsidR="00EB2F2D" w:rsidRDefault="004D68A4">
      <w:pPr>
        <w:pStyle w:val="Corpodetex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1E78416" wp14:editId="59C331F5">
                <wp:simplePos x="0" y="0"/>
                <wp:positionH relativeFrom="page">
                  <wp:posOffset>1371600</wp:posOffset>
                </wp:positionH>
                <wp:positionV relativeFrom="paragraph">
                  <wp:posOffset>160020</wp:posOffset>
                </wp:positionV>
                <wp:extent cx="189484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484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2984"/>
                            <a:gd name="T2" fmla="+- 0 5144 2160"/>
                            <a:gd name="T3" fmla="*/ T2 w 2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4">
                              <a:moveTo>
                                <a:pt x="0" y="0"/>
                              </a:moveTo>
                              <a:lnTo>
                                <a:pt x="2984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EF3AF63" id="Freeform 3" o:spid="_x0000_s1026" style="position:absolute;margin-left:108pt;margin-top:12.6pt;width:149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" path="m,l2984,e" filled="f" strokeweight=".22839mm">
                <v:path arrowok="t" o:connecttype="custom" o:connectlocs="0,0;18948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060687C" wp14:editId="7D9526C6">
                <wp:simplePos x="0" y="0"/>
                <wp:positionH relativeFrom="page">
                  <wp:posOffset>3641090</wp:posOffset>
                </wp:positionH>
                <wp:positionV relativeFrom="paragraph">
                  <wp:posOffset>160020</wp:posOffset>
                </wp:positionV>
                <wp:extent cx="19577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705" cy="1270"/>
                        </a:xfrm>
                        <a:custGeom>
                          <a:avLst/>
                          <a:gdLst>
                            <a:gd name="T0" fmla="+- 0 5734 5734"/>
                            <a:gd name="T1" fmla="*/ T0 w 3083"/>
                            <a:gd name="T2" fmla="+- 0 8817 5734"/>
                            <a:gd name="T3" fmla="*/ T2 w 3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3">
                              <a:moveTo>
                                <a:pt x="0" y="0"/>
                              </a:moveTo>
                              <a:lnTo>
                                <a:pt x="3083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CD65617" id="Freeform 2" o:spid="_x0000_s1026" style="position:absolute;margin-left:286.7pt;margin-top:12.6pt;width:154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" path="m,l3083,e" filled="f" strokeweight=".22839mm">
                <v:path arrowok="t" o:connecttype="custom" o:connectlocs="0,0;1957705,0" o:connectangles="0,0"/>
                <w10:wrap type="topAndBottom" anchorx="page"/>
              </v:shape>
            </w:pict>
          </mc:Fallback>
        </mc:AlternateContent>
      </w:r>
    </w:p>
    <w:p w14:paraId="4A79D5FF" w14:textId="77777777" w:rsidR="00EB2F2D" w:rsidRDefault="004B742B">
      <w:pPr>
        <w:tabs>
          <w:tab w:val="left" w:pos="5371"/>
        </w:tabs>
        <w:spacing w:before="20"/>
        <w:ind w:left="1893"/>
        <w:rPr>
          <w:sz w:val="20"/>
        </w:rPr>
      </w:pPr>
      <w:r>
        <w:rPr>
          <w:sz w:val="20"/>
        </w:rPr>
        <w:t>Assinatura</w:t>
      </w:r>
      <w:r>
        <w:rPr>
          <w:spacing w:val="-3"/>
          <w:sz w:val="20"/>
        </w:rPr>
        <w:t xml:space="preserve"> </w:t>
      </w:r>
      <w:r>
        <w:rPr>
          <w:sz w:val="20"/>
        </w:rPr>
        <w:t>do(a)</w:t>
      </w:r>
      <w:r>
        <w:rPr>
          <w:spacing w:val="-4"/>
          <w:sz w:val="20"/>
        </w:rPr>
        <w:t xml:space="preserve"> </w:t>
      </w:r>
      <w:r>
        <w:rPr>
          <w:sz w:val="20"/>
        </w:rPr>
        <w:t>Discente</w:t>
      </w:r>
      <w:r>
        <w:rPr>
          <w:sz w:val="20"/>
        </w:rPr>
        <w:tab/>
        <w:t>Assinatura</w:t>
      </w:r>
      <w:r>
        <w:rPr>
          <w:spacing w:val="-7"/>
          <w:sz w:val="20"/>
        </w:rPr>
        <w:t xml:space="preserve"> </w:t>
      </w:r>
      <w:r>
        <w:rPr>
          <w:sz w:val="20"/>
        </w:rPr>
        <w:t>do(a)</w:t>
      </w:r>
      <w:r>
        <w:rPr>
          <w:spacing w:val="-6"/>
          <w:sz w:val="20"/>
        </w:rPr>
        <w:t xml:space="preserve"> </w:t>
      </w:r>
      <w:r>
        <w:rPr>
          <w:sz w:val="20"/>
        </w:rPr>
        <w:t>Orientador(a)</w:t>
      </w:r>
    </w:p>
    <w:sectPr w:rsidR="00EB2F2D">
      <w:type w:val="continuous"/>
      <w:pgSz w:w="11910" w:h="16840"/>
      <w:pgMar w:top="520" w:right="5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A3534"/>
    <w:multiLevelType w:val="hybridMultilevel"/>
    <w:tmpl w:val="5F3AC42C"/>
    <w:lvl w:ilvl="0" w:tplc="5B009378">
      <w:start w:val="1"/>
      <w:numFmt w:val="lowerLetter"/>
      <w:lvlText w:val="%1)"/>
      <w:lvlJc w:val="left"/>
      <w:pPr>
        <w:ind w:left="1130" w:hanging="183"/>
        <w:jc w:val="left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FC34032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8182E274">
      <w:numFmt w:val="bullet"/>
      <w:lvlText w:val="•"/>
      <w:lvlJc w:val="left"/>
      <w:pPr>
        <w:ind w:left="2462" w:hanging="360"/>
      </w:pPr>
      <w:rPr>
        <w:rFonts w:hint="default"/>
        <w:lang w:val="pt-PT" w:eastAsia="en-US" w:bidi="ar-SA"/>
      </w:rPr>
    </w:lvl>
    <w:lvl w:ilvl="3" w:tplc="390249BC">
      <w:numFmt w:val="bullet"/>
      <w:lvlText w:val="•"/>
      <w:lvlJc w:val="left"/>
      <w:pPr>
        <w:ind w:left="3485" w:hanging="360"/>
      </w:pPr>
      <w:rPr>
        <w:rFonts w:hint="default"/>
        <w:lang w:val="pt-PT" w:eastAsia="en-US" w:bidi="ar-SA"/>
      </w:rPr>
    </w:lvl>
    <w:lvl w:ilvl="4" w:tplc="2DB28C54">
      <w:numFmt w:val="bullet"/>
      <w:lvlText w:val="•"/>
      <w:lvlJc w:val="left"/>
      <w:pPr>
        <w:ind w:left="4508" w:hanging="360"/>
      </w:pPr>
      <w:rPr>
        <w:rFonts w:hint="default"/>
        <w:lang w:val="pt-PT" w:eastAsia="en-US" w:bidi="ar-SA"/>
      </w:rPr>
    </w:lvl>
    <w:lvl w:ilvl="5" w:tplc="EF2AB904">
      <w:numFmt w:val="bullet"/>
      <w:lvlText w:val="•"/>
      <w:lvlJc w:val="left"/>
      <w:pPr>
        <w:ind w:left="5531" w:hanging="360"/>
      </w:pPr>
      <w:rPr>
        <w:rFonts w:hint="default"/>
        <w:lang w:val="pt-PT" w:eastAsia="en-US" w:bidi="ar-SA"/>
      </w:rPr>
    </w:lvl>
    <w:lvl w:ilvl="6" w:tplc="502E5F9C">
      <w:numFmt w:val="bullet"/>
      <w:lvlText w:val="•"/>
      <w:lvlJc w:val="left"/>
      <w:pPr>
        <w:ind w:left="6554" w:hanging="360"/>
      </w:pPr>
      <w:rPr>
        <w:rFonts w:hint="default"/>
        <w:lang w:val="pt-PT" w:eastAsia="en-US" w:bidi="ar-SA"/>
      </w:rPr>
    </w:lvl>
    <w:lvl w:ilvl="7" w:tplc="566A846E">
      <w:numFmt w:val="bullet"/>
      <w:lvlText w:val="•"/>
      <w:lvlJc w:val="left"/>
      <w:pPr>
        <w:ind w:left="7577" w:hanging="360"/>
      </w:pPr>
      <w:rPr>
        <w:rFonts w:hint="default"/>
        <w:lang w:val="pt-PT" w:eastAsia="en-US" w:bidi="ar-SA"/>
      </w:rPr>
    </w:lvl>
    <w:lvl w:ilvl="8" w:tplc="FEC67706">
      <w:numFmt w:val="bullet"/>
      <w:lvlText w:val="•"/>
      <w:lvlJc w:val="left"/>
      <w:pPr>
        <w:ind w:left="860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3B26622"/>
    <w:multiLevelType w:val="hybridMultilevel"/>
    <w:tmpl w:val="5F3AC42C"/>
    <w:lvl w:ilvl="0" w:tplc="5B009378">
      <w:start w:val="1"/>
      <w:numFmt w:val="lowerLetter"/>
      <w:lvlText w:val="%1)"/>
      <w:lvlJc w:val="left"/>
      <w:pPr>
        <w:ind w:left="1130" w:hanging="183"/>
        <w:jc w:val="left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FC34032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8182E274">
      <w:numFmt w:val="bullet"/>
      <w:lvlText w:val="•"/>
      <w:lvlJc w:val="left"/>
      <w:pPr>
        <w:ind w:left="2462" w:hanging="360"/>
      </w:pPr>
      <w:rPr>
        <w:rFonts w:hint="default"/>
        <w:lang w:val="pt-PT" w:eastAsia="en-US" w:bidi="ar-SA"/>
      </w:rPr>
    </w:lvl>
    <w:lvl w:ilvl="3" w:tplc="390249BC">
      <w:numFmt w:val="bullet"/>
      <w:lvlText w:val="•"/>
      <w:lvlJc w:val="left"/>
      <w:pPr>
        <w:ind w:left="3485" w:hanging="360"/>
      </w:pPr>
      <w:rPr>
        <w:rFonts w:hint="default"/>
        <w:lang w:val="pt-PT" w:eastAsia="en-US" w:bidi="ar-SA"/>
      </w:rPr>
    </w:lvl>
    <w:lvl w:ilvl="4" w:tplc="2DB28C54">
      <w:numFmt w:val="bullet"/>
      <w:lvlText w:val="•"/>
      <w:lvlJc w:val="left"/>
      <w:pPr>
        <w:ind w:left="4508" w:hanging="360"/>
      </w:pPr>
      <w:rPr>
        <w:rFonts w:hint="default"/>
        <w:lang w:val="pt-PT" w:eastAsia="en-US" w:bidi="ar-SA"/>
      </w:rPr>
    </w:lvl>
    <w:lvl w:ilvl="5" w:tplc="EF2AB904">
      <w:numFmt w:val="bullet"/>
      <w:lvlText w:val="•"/>
      <w:lvlJc w:val="left"/>
      <w:pPr>
        <w:ind w:left="5531" w:hanging="360"/>
      </w:pPr>
      <w:rPr>
        <w:rFonts w:hint="default"/>
        <w:lang w:val="pt-PT" w:eastAsia="en-US" w:bidi="ar-SA"/>
      </w:rPr>
    </w:lvl>
    <w:lvl w:ilvl="6" w:tplc="502E5F9C">
      <w:numFmt w:val="bullet"/>
      <w:lvlText w:val="•"/>
      <w:lvlJc w:val="left"/>
      <w:pPr>
        <w:ind w:left="6554" w:hanging="360"/>
      </w:pPr>
      <w:rPr>
        <w:rFonts w:hint="default"/>
        <w:lang w:val="pt-PT" w:eastAsia="en-US" w:bidi="ar-SA"/>
      </w:rPr>
    </w:lvl>
    <w:lvl w:ilvl="7" w:tplc="566A846E">
      <w:numFmt w:val="bullet"/>
      <w:lvlText w:val="•"/>
      <w:lvlJc w:val="left"/>
      <w:pPr>
        <w:ind w:left="7577" w:hanging="360"/>
      </w:pPr>
      <w:rPr>
        <w:rFonts w:hint="default"/>
        <w:lang w:val="pt-PT" w:eastAsia="en-US" w:bidi="ar-SA"/>
      </w:rPr>
    </w:lvl>
    <w:lvl w:ilvl="8" w:tplc="FEC67706">
      <w:numFmt w:val="bullet"/>
      <w:lvlText w:val="•"/>
      <w:lvlJc w:val="left"/>
      <w:pPr>
        <w:ind w:left="860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4DD9480F"/>
    <w:multiLevelType w:val="hybridMultilevel"/>
    <w:tmpl w:val="5F3AC42C"/>
    <w:lvl w:ilvl="0" w:tplc="5B009378">
      <w:start w:val="1"/>
      <w:numFmt w:val="lowerLetter"/>
      <w:lvlText w:val="%1)"/>
      <w:lvlJc w:val="left"/>
      <w:pPr>
        <w:ind w:left="1130" w:hanging="183"/>
        <w:jc w:val="left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FC34032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8182E274">
      <w:numFmt w:val="bullet"/>
      <w:lvlText w:val="•"/>
      <w:lvlJc w:val="left"/>
      <w:pPr>
        <w:ind w:left="2462" w:hanging="360"/>
      </w:pPr>
      <w:rPr>
        <w:rFonts w:hint="default"/>
        <w:lang w:val="pt-PT" w:eastAsia="en-US" w:bidi="ar-SA"/>
      </w:rPr>
    </w:lvl>
    <w:lvl w:ilvl="3" w:tplc="390249BC">
      <w:numFmt w:val="bullet"/>
      <w:lvlText w:val="•"/>
      <w:lvlJc w:val="left"/>
      <w:pPr>
        <w:ind w:left="3485" w:hanging="360"/>
      </w:pPr>
      <w:rPr>
        <w:rFonts w:hint="default"/>
        <w:lang w:val="pt-PT" w:eastAsia="en-US" w:bidi="ar-SA"/>
      </w:rPr>
    </w:lvl>
    <w:lvl w:ilvl="4" w:tplc="2DB28C54">
      <w:numFmt w:val="bullet"/>
      <w:lvlText w:val="•"/>
      <w:lvlJc w:val="left"/>
      <w:pPr>
        <w:ind w:left="4508" w:hanging="360"/>
      </w:pPr>
      <w:rPr>
        <w:rFonts w:hint="default"/>
        <w:lang w:val="pt-PT" w:eastAsia="en-US" w:bidi="ar-SA"/>
      </w:rPr>
    </w:lvl>
    <w:lvl w:ilvl="5" w:tplc="EF2AB904">
      <w:numFmt w:val="bullet"/>
      <w:lvlText w:val="•"/>
      <w:lvlJc w:val="left"/>
      <w:pPr>
        <w:ind w:left="5531" w:hanging="360"/>
      </w:pPr>
      <w:rPr>
        <w:rFonts w:hint="default"/>
        <w:lang w:val="pt-PT" w:eastAsia="en-US" w:bidi="ar-SA"/>
      </w:rPr>
    </w:lvl>
    <w:lvl w:ilvl="6" w:tplc="502E5F9C">
      <w:numFmt w:val="bullet"/>
      <w:lvlText w:val="•"/>
      <w:lvlJc w:val="left"/>
      <w:pPr>
        <w:ind w:left="6554" w:hanging="360"/>
      </w:pPr>
      <w:rPr>
        <w:rFonts w:hint="default"/>
        <w:lang w:val="pt-PT" w:eastAsia="en-US" w:bidi="ar-SA"/>
      </w:rPr>
    </w:lvl>
    <w:lvl w:ilvl="7" w:tplc="566A846E">
      <w:numFmt w:val="bullet"/>
      <w:lvlText w:val="•"/>
      <w:lvlJc w:val="left"/>
      <w:pPr>
        <w:ind w:left="7577" w:hanging="360"/>
      </w:pPr>
      <w:rPr>
        <w:rFonts w:hint="default"/>
        <w:lang w:val="pt-PT" w:eastAsia="en-US" w:bidi="ar-SA"/>
      </w:rPr>
    </w:lvl>
    <w:lvl w:ilvl="8" w:tplc="FEC67706">
      <w:numFmt w:val="bullet"/>
      <w:lvlText w:val="•"/>
      <w:lvlJc w:val="left"/>
      <w:pPr>
        <w:ind w:left="8600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5C6E3059"/>
    <w:multiLevelType w:val="hybridMultilevel"/>
    <w:tmpl w:val="5F3AC42C"/>
    <w:lvl w:ilvl="0" w:tplc="5B009378">
      <w:start w:val="1"/>
      <w:numFmt w:val="lowerLetter"/>
      <w:lvlText w:val="%1)"/>
      <w:lvlJc w:val="left"/>
      <w:pPr>
        <w:ind w:left="1130" w:hanging="183"/>
        <w:jc w:val="left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FC34032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8182E274">
      <w:numFmt w:val="bullet"/>
      <w:lvlText w:val="•"/>
      <w:lvlJc w:val="left"/>
      <w:pPr>
        <w:ind w:left="2462" w:hanging="360"/>
      </w:pPr>
      <w:rPr>
        <w:rFonts w:hint="default"/>
        <w:lang w:val="pt-PT" w:eastAsia="en-US" w:bidi="ar-SA"/>
      </w:rPr>
    </w:lvl>
    <w:lvl w:ilvl="3" w:tplc="390249BC">
      <w:numFmt w:val="bullet"/>
      <w:lvlText w:val="•"/>
      <w:lvlJc w:val="left"/>
      <w:pPr>
        <w:ind w:left="3485" w:hanging="360"/>
      </w:pPr>
      <w:rPr>
        <w:rFonts w:hint="default"/>
        <w:lang w:val="pt-PT" w:eastAsia="en-US" w:bidi="ar-SA"/>
      </w:rPr>
    </w:lvl>
    <w:lvl w:ilvl="4" w:tplc="2DB28C54">
      <w:numFmt w:val="bullet"/>
      <w:lvlText w:val="•"/>
      <w:lvlJc w:val="left"/>
      <w:pPr>
        <w:ind w:left="4508" w:hanging="360"/>
      </w:pPr>
      <w:rPr>
        <w:rFonts w:hint="default"/>
        <w:lang w:val="pt-PT" w:eastAsia="en-US" w:bidi="ar-SA"/>
      </w:rPr>
    </w:lvl>
    <w:lvl w:ilvl="5" w:tplc="EF2AB904">
      <w:numFmt w:val="bullet"/>
      <w:lvlText w:val="•"/>
      <w:lvlJc w:val="left"/>
      <w:pPr>
        <w:ind w:left="5531" w:hanging="360"/>
      </w:pPr>
      <w:rPr>
        <w:rFonts w:hint="default"/>
        <w:lang w:val="pt-PT" w:eastAsia="en-US" w:bidi="ar-SA"/>
      </w:rPr>
    </w:lvl>
    <w:lvl w:ilvl="6" w:tplc="502E5F9C">
      <w:numFmt w:val="bullet"/>
      <w:lvlText w:val="•"/>
      <w:lvlJc w:val="left"/>
      <w:pPr>
        <w:ind w:left="6554" w:hanging="360"/>
      </w:pPr>
      <w:rPr>
        <w:rFonts w:hint="default"/>
        <w:lang w:val="pt-PT" w:eastAsia="en-US" w:bidi="ar-SA"/>
      </w:rPr>
    </w:lvl>
    <w:lvl w:ilvl="7" w:tplc="566A846E">
      <w:numFmt w:val="bullet"/>
      <w:lvlText w:val="•"/>
      <w:lvlJc w:val="left"/>
      <w:pPr>
        <w:ind w:left="7577" w:hanging="360"/>
      </w:pPr>
      <w:rPr>
        <w:rFonts w:hint="default"/>
        <w:lang w:val="pt-PT" w:eastAsia="en-US" w:bidi="ar-SA"/>
      </w:rPr>
    </w:lvl>
    <w:lvl w:ilvl="8" w:tplc="FEC67706">
      <w:numFmt w:val="bullet"/>
      <w:lvlText w:val="•"/>
      <w:lvlJc w:val="left"/>
      <w:pPr>
        <w:ind w:left="8600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5FC978A3"/>
    <w:multiLevelType w:val="hybridMultilevel"/>
    <w:tmpl w:val="5F3AC42C"/>
    <w:lvl w:ilvl="0" w:tplc="5B009378">
      <w:start w:val="1"/>
      <w:numFmt w:val="lowerLetter"/>
      <w:lvlText w:val="%1)"/>
      <w:lvlJc w:val="left"/>
      <w:pPr>
        <w:ind w:left="1130" w:hanging="183"/>
        <w:jc w:val="left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FC34032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8182E274">
      <w:numFmt w:val="bullet"/>
      <w:lvlText w:val="•"/>
      <w:lvlJc w:val="left"/>
      <w:pPr>
        <w:ind w:left="2462" w:hanging="360"/>
      </w:pPr>
      <w:rPr>
        <w:rFonts w:hint="default"/>
        <w:lang w:val="pt-PT" w:eastAsia="en-US" w:bidi="ar-SA"/>
      </w:rPr>
    </w:lvl>
    <w:lvl w:ilvl="3" w:tplc="390249BC">
      <w:numFmt w:val="bullet"/>
      <w:lvlText w:val="•"/>
      <w:lvlJc w:val="left"/>
      <w:pPr>
        <w:ind w:left="3485" w:hanging="360"/>
      </w:pPr>
      <w:rPr>
        <w:rFonts w:hint="default"/>
        <w:lang w:val="pt-PT" w:eastAsia="en-US" w:bidi="ar-SA"/>
      </w:rPr>
    </w:lvl>
    <w:lvl w:ilvl="4" w:tplc="2DB28C54">
      <w:numFmt w:val="bullet"/>
      <w:lvlText w:val="•"/>
      <w:lvlJc w:val="left"/>
      <w:pPr>
        <w:ind w:left="4508" w:hanging="360"/>
      </w:pPr>
      <w:rPr>
        <w:rFonts w:hint="default"/>
        <w:lang w:val="pt-PT" w:eastAsia="en-US" w:bidi="ar-SA"/>
      </w:rPr>
    </w:lvl>
    <w:lvl w:ilvl="5" w:tplc="EF2AB904">
      <w:numFmt w:val="bullet"/>
      <w:lvlText w:val="•"/>
      <w:lvlJc w:val="left"/>
      <w:pPr>
        <w:ind w:left="5531" w:hanging="360"/>
      </w:pPr>
      <w:rPr>
        <w:rFonts w:hint="default"/>
        <w:lang w:val="pt-PT" w:eastAsia="en-US" w:bidi="ar-SA"/>
      </w:rPr>
    </w:lvl>
    <w:lvl w:ilvl="6" w:tplc="502E5F9C">
      <w:numFmt w:val="bullet"/>
      <w:lvlText w:val="•"/>
      <w:lvlJc w:val="left"/>
      <w:pPr>
        <w:ind w:left="6554" w:hanging="360"/>
      </w:pPr>
      <w:rPr>
        <w:rFonts w:hint="default"/>
        <w:lang w:val="pt-PT" w:eastAsia="en-US" w:bidi="ar-SA"/>
      </w:rPr>
    </w:lvl>
    <w:lvl w:ilvl="7" w:tplc="566A846E">
      <w:numFmt w:val="bullet"/>
      <w:lvlText w:val="•"/>
      <w:lvlJc w:val="left"/>
      <w:pPr>
        <w:ind w:left="7577" w:hanging="360"/>
      </w:pPr>
      <w:rPr>
        <w:rFonts w:hint="default"/>
        <w:lang w:val="pt-PT" w:eastAsia="en-US" w:bidi="ar-SA"/>
      </w:rPr>
    </w:lvl>
    <w:lvl w:ilvl="8" w:tplc="FEC67706">
      <w:numFmt w:val="bullet"/>
      <w:lvlText w:val="•"/>
      <w:lvlJc w:val="left"/>
      <w:pPr>
        <w:ind w:left="8600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661B5E1E"/>
    <w:multiLevelType w:val="hybridMultilevel"/>
    <w:tmpl w:val="5F3AC42C"/>
    <w:lvl w:ilvl="0" w:tplc="5B009378">
      <w:start w:val="1"/>
      <w:numFmt w:val="lowerLetter"/>
      <w:lvlText w:val="%1)"/>
      <w:lvlJc w:val="left"/>
      <w:pPr>
        <w:ind w:left="1130" w:hanging="183"/>
        <w:jc w:val="left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FC34032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8182E274">
      <w:numFmt w:val="bullet"/>
      <w:lvlText w:val="•"/>
      <w:lvlJc w:val="left"/>
      <w:pPr>
        <w:ind w:left="2462" w:hanging="360"/>
      </w:pPr>
      <w:rPr>
        <w:rFonts w:hint="default"/>
        <w:lang w:val="pt-PT" w:eastAsia="en-US" w:bidi="ar-SA"/>
      </w:rPr>
    </w:lvl>
    <w:lvl w:ilvl="3" w:tplc="390249BC">
      <w:numFmt w:val="bullet"/>
      <w:lvlText w:val="•"/>
      <w:lvlJc w:val="left"/>
      <w:pPr>
        <w:ind w:left="3485" w:hanging="360"/>
      </w:pPr>
      <w:rPr>
        <w:rFonts w:hint="default"/>
        <w:lang w:val="pt-PT" w:eastAsia="en-US" w:bidi="ar-SA"/>
      </w:rPr>
    </w:lvl>
    <w:lvl w:ilvl="4" w:tplc="2DB28C54">
      <w:numFmt w:val="bullet"/>
      <w:lvlText w:val="•"/>
      <w:lvlJc w:val="left"/>
      <w:pPr>
        <w:ind w:left="4508" w:hanging="360"/>
      </w:pPr>
      <w:rPr>
        <w:rFonts w:hint="default"/>
        <w:lang w:val="pt-PT" w:eastAsia="en-US" w:bidi="ar-SA"/>
      </w:rPr>
    </w:lvl>
    <w:lvl w:ilvl="5" w:tplc="EF2AB904">
      <w:numFmt w:val="bullet"/>
      <w:lvlText w:val="•"/>
      <w:lvlJc w:val="left"/>
      <w:pPr>
        <w:ind w:left="5531" w:hanging="360"/>
      </w:pPr>
      <w:rPr>
        <w:rFonts w:hint="default"/>
        <w:lang w:val="pt-PT" w:eastAsia="en-US" w:bidi="ar-SA"/>
      </w:rPr>
    </w:lvl>
    <w:lvl w:ilvl="6" w:tplc="502E5F9C">
      <w:numFmt w:val="bullet"/>
      <w:lvlText w:val="•"/>
      <w:lvlJc w:val="left"/>
      <w:pPr>
        <w:ind w:left="6554" w:hanging="360"/>
      </w:pPr>
      <w:rPr>
        <w:rFonts w:hint="default"/>
        <w:lang w:val="pt-PT" w:eastAsia="en-US" w:bidi="ar-SA"/>
      </w:rPr>
    </w:lvl>
    <w:lvl w:ilvl="7" w:tplc="566A846E">
      <w:numFmt w:val="bullet"/>
      <w:lvlText w:val="•"/>
      <w:lvlJc w:val="left"/>
      <w:pPr>
        <w:ind w:left="7577" w:hanging="360"/>
      </w:pPr>
      <w:rPr>
        <w:rFonts w:hint="default"/>
        <w:lang w:val="pt-PT" w:eastAsia="en-US" w:bidi="ar-SA"/>
      </w:rPr>
    </w:lvl>
    <w:lvl w:ilvl="8" w:tplc="FEC67706">
      <w:numFmt w:val="bullet"/>
      <w:lvlText w:val="•"/>
      <w:lvlJc w:val="left"/>
      <w:pPr>
        <w:ind w:left="8600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6A311A11"/>
    <w:multiLevelType w:val="hybridMultilevel"/>
    <w:tmpl w:val="5F3AC42C"/>
    <w:lvl w:ilvl="0" w:tplc="5B009378">
      <w:start w:val="1"/>
      <w:numFmt w:val="lowerLetter"/>
      <w:lvlText w:val="%1)"/>
      <w:lvlJc w:val="left"/>
      <w:pPr>
        <w:ind w:left="1130" w:hanging="183"/>
        <w:jc w:val="left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FC34032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8182E274">
      <w:numFmt w:val="bullet"/>
      <w:lvlText w:val="•"/>
      <w:lvlJc w:val="left"/>
      <w:pPr>
        <w:ind w:left="2462" w:hanging="360"/>
      </w:pPr>
      <w:rPr>
        <w:rFonts w:hint="default"/>
        <w:lang w:val="pt-PT" w:eastAsia="en-US" w:bidi="ar-SA"/>
      </w:rPr>
    </w:lvl>
    <w:lvl w:ilvl="3" w:tplc="390249BC">
      <w:numFmt w:val="bullet"/>
      <w:lvlText w:val="•"/>
      <w:lvlJc w:val="left"/>
      <w:pPr>
        <w:ind w:left="3485" w:hanging="360"/>
      </w:pPr>
      <w:rPr>
        <w:rFonts w:hint="default"/>
        <w:lang w:val="pt-PT" w:eastAsia="en-US" w:bidi="ar-SA"/>
      </w:rPr>
    </w:lvl>
    <w:lvl w:ilvl="4" w:tplc="2DB28C54">
      <w:numFmt w:val="bullet"/>
      <w:lvlText w:val="•"/>
      <w:lvlJc w:val="left"/>
      <w:pPr>
        <w:ind w:left="4508" w:hanging="360"/>
      </w:pPr>
      <w:rPr>
        <w:rFonts w:hint="default"/>
        <w:lang w:val="pt-PT" w:eastAsia="en-US" w:bidi="ar-SA"/>
      </w:rPr>
    </w:lvl>
    <w:lvl w:ilvl="5" w:tplc="EF2AB904">
      <w:numFmt w:val="bullet"/>
      <w:lvlText w:val="•"/>
      <w:lvlJc w:val="left"/>
      <w:pPr>
        <w:ind w:left="5531" w:hanging="360"/>
      </w:pPr>
      <w:rPr>
        <w:rFonts w:hint="default"/>
        <w:lang w:val="pt-PT" w:eastAsia="en-US" w:bidi="ar-SA"/>
      </w:rPr>
    </w:lvl>
    <w:lvl w:ilvl="6" w:tplc="502E5F9C">
      <w:numFmt w:val="bullet"/>
      <w:lvlText w:val="•"/>
      <w:lvlJc w:val="left"/>
      <w:pPr>
        <w:ind w:left="6554" w:hanging="360"/>
      </w:pPr>
      <w:rPr>
        <w:rFonts w:hint="default"/>
        <w:lang w:val="pt-PT" w:eastAsia="en-US" w:bidi="ar-SA"/>
      </w:rPr>
    </w:lvl>
    <w:lvl w:ilvl="7" w:tplc="566A846E">
      <w:numFmt w:val="bullet"/>
      <w:lvlText w:val="•"/>
      <w:lvlJc w:val="left"/>
      <w:pPr>
        <w:ind w:left="7577" w:hanging="360"/>
      </w:pPr>
      <w:rPr>
        <w:rFonts w:hint="default"/>
        <w:lang w:val="pt-PT" w:eastAsia="en-US" w:bidi="ar-SA"/>
      </w:rPr>
    </w:lvl>
    <w:lvl w:ilvl="8" w:tplc="FEC67706">
      <w:numFmt w:val="bullet"/>
      <w:lvlText w:val="•"/>
      <w:lvlJc w:val="left"/>
      <w:pPr>
        <w:ind w:left="8600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7CA1719B"/>
    <w:multiLevelType w:val="hybridMultilevel"/>
    <w:tmpl w:val="5F3AC42C"/>
    <w:lvl w:ilvl="0" w:tplc="5B009378">
      <w:start w:val="1"/>
      <w:numFmt w:val="lowerLetter"/>
      <w:lvlText w:val="%1)"/>
      <w:lvlJc w:val="left"/>
      <w:pPr>
        <w:ind w:left="1130" w:hanging="183"/>
        <w:jc w:val="left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FC34032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8182E274">
      <w:numFmt w:val="bullet"/>
      <w:lvlText w:val="•"/>
      <w:lvlJc w:val="left"/>
      <w:pPr>
        <w:ind w:left="2462" w:hanging="360"/>
      </w:pPr>
      <w:rPr>
        <w:rFonts w:hint="default"/>
        <w:lang w:val="pt-PT" w:eastAsia="en-US" w:bidi="ar-SA"/>
      </w:rPr>
    </w:lvl>
    <w:lvl w:ilvl="3" w:tplc="390249BC">
      <w:numFmt w:val="bullet"/>
      <w:lvlText w:val="•"/>
      <w:lvlJc w:val="left"/>
      <w:pPr>
        <w:ind w:left="3485" w:hanging="360"/>
      </w:pPr>
      <w:rPr>
        <w:rFonts w:hint="default"/>
        <w:lang w:val="pt-PT" w:eastAsia="en-US" w:bidi="ar-SA"/>
      </w:rPr>
    </w:lvl>
    <w:lvl w:ilvl="4" w:tplc="2DB28C54">
      <w:numFmt w:val="bullet"/>
      <w:lvlText w:val="•"/>
      <w:lvlJc w:val="left"/>
      <w:pPr>
        <w:ind w:left="4508" w:hanging="360"/>
      </w:pPr>
      <w:rPr>
        <w:rFonts w:hint="default"/>
        <w:lang w:val="pt-PT" w:eastAsia="en-US" w:bidi="ar-SA"/>
      </w:rPr>
    </w:lvl>
    <w:lvl w:ilvl="5" w:tplc="EF2AB904">
      <w:numFmt w:val="bullet"/>
      <w:lvlText w:val="•"/>
      <w:lvlJc w:val="left"/>
      <w:pPr>
        <w:ind w:left="5531" w:hanging="360"/>
      </w:pPr>
      <w:rPr>
        <w:rFonts w:hint="default"/>
        <w:lang w:val="pt-PT" w:eastAsia="en-US" w:bidi="ar-SA"/>
      </w:rPr>
    </w:lvl>
    <w:lvl w:ilvl="6" w:tplc="502E5F9C">
      <w:numFmt w:val="bullet"/>
      <w:lvlText w:val="•"/>
      <w:lvlJc w:val="left"/>
      <w:pPr>
        <w:ind w:left="6554" w:hanging="360"/>
      </w:pPr>
      <w:rPr>
        <w:rFonts w:hint="default"/>
        <w:lang w:val="pt-PT" w:eastAsia="en-US" w:bidi="ar-SA"/>
      </w:rPr>
    </w:lvl>
    <w:lvl w:ilvl="7" w:tplc="566A846E">
      <w:numFmt w:val="bullet"/>
      <w:lvlText w:val="•"/>
      <w:lvlJc w:val="left"/>
      <w:pPr>
        <w:ind w:left="7577" w:hanging="360"/>
      </w:pPr>
      <w:rPr>
        <w:rFonts w:hint="default"/>
        <w:lang w:val="pt-PT" w:eastAsia="en-US" w:bidi="ar-SA"/>
      </w:rPr>
    </w:lvl>
    <w:lvl w:ilvl="8" w:tplc="FEC67706">
      <w:numFmt w:val="bullet"/>
      <w:lvlText w:val="•"/>
      <w:lvlJc w:val="left"/>
      <w:pPr>
        <w:ind w:left="8600" w:hanging="360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HAIS ALVES MARINHO">
    <w15:presenceInfo w15:providerId="AD" w15:userId="S::thaisalves@pucgoias.edu.br::5baff95a-ad4c-4a46-8b7c-3cdd633035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2D"/>
    <w:rsid w:val="00112D64"/>
    <w:rsid w:val="002718D1"/>
    <w:rsid w:val="00335947"/>
    <w:rsid w:val="00376300"/>
    <w:rsid w:val="004B742B"/>
    <w:rsid w:val="004D68A4"/>
    <w:rsid w:val="00597C7C"/>
    <w:rsid w:val="00864618"/>
    <w:rsid w:val="00A13E6D"/>
    <w:rsid w:val="00AE03AC"/>
    <w:rsid w:val="00C2432F"/>
    <w:rsid w:val="00D75A60"/>
    <w:rsid w:val="00E03F67"/>
    <w:rsid w:val="00EB2F2D"/>
    <w:rsid w:val="00F9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2D5C"/>
  <w15:docId w15:val="{CF646BA6-94F0-4FC6-B0DE-CBADCA40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27"/>
      <w:outlineLvl w:val="0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44"/>
      <w:ind w:left="120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32"/>
      <w:ind w:left="948" w:hanging="19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o">
    <w:name w:val="Revision"/>
    <w:hidden/>
    <w:uiPriority w:val="99"/>
    <w:semiHidden/>
    <w:rsid w:val="002718D1"/>
    <w:pPr>
      <w:widowControl/>
      <w:autoSpaceDE/>
      <w:autoSpaceDN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 Goiás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DI RIBEIRO BARBOSA</dc:creator>
  <cp:lastModifiedBy>CAMILLA DI RIBEIRO BARBOSA</cp:lastModifiedBy>
  <cp:revision>2</cp:revision>
  <dcterms:created xsi:type="dcterms:W3CDTF">2025-02-18T19:25:00Z</dcterms:created>
  <dcterms:modified xsi:type="dcterms:W3CDTF">2025-02-18T19:25:00Z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2024-11-14T00:00:00Z</vt:filetime>
  </property>
</Properties>
</file>